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34CB7BF9" w:rsidR="00C9745E" w:rsidRDefault="00C9745E" w:rsidP="00DB305B">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124281">
        <w:rPr>
          <w:rFonts w:ascii="Times New Roman" w:hAnsi="Times New Roman" w:cs="Times New Roman"/>
          <w:b/>
          <w:sz w:val="40"/>
          <w:szCs w:val="40"/>
        </w:rPr>
        <w:t>2.</w:t>
      </w:r>
      <w:r w:rsidR="00BB10BC">
        <w:rPr>
          <w:rFonts w:ascii="Times New Roman" w:hAnsi="Times New Roman" w:cs="Times New Roman"/>
          <w:b/>
          <w:sz w:val="40"/>
          <w:szCs w:val="40"/>
        </w:rPr>
        <w:t>1</w:t>
      </w:r>
      <w:r w:rsidR="00124281">
        <w:rPr>
          <w:rFonts w:ascii="Times New Roman" w:hAnsi="Times New Roman" w:cs="Times New Roman"/>
          <w:b/>
          <w:sz w:val="40"/>
          <w:szCs w:val="40"/>
        </w:rPr>
        <w:t>.3</w:t>
      </w:r>
      <w:r w:rsidRPr="00BC2C4B">
        <w:rPr>
          <w:rFonts w:ascii="Times New Roman" w:hAnsi="Times New Roman" w:cs="Times New Roman"/>
          <w:b/>
          <w:sz w:val="40"/>
          <w:szCs w:val="40"/>
        </w:rPr>
        <w:t>. specifiskā atbalsta mērķa</w:t>
      </w:r>
      <w:r w:rsidR="00DA0A26">
        <w:rPr>
          <w:rFonts w:ascii="Times New Roman" w:hAnsi="Times New Roman" w:cs="Times New Roman"/>
          <w:b/>
          <w:sz w:val="40"/>
          <w:szCs w:val="40"/>
        </w:rPr>
        <w:t xml:space="preserve"> </w:t>
      </w:r>
      <w:r w:rsidR="003741C5">
        <w:rPr>
          <w:rFonts w:ascii="Times New Roman" w:hAnsi="Times New Roman" w:cs="Times New Roman"/>
          <w:b/>
          <w:sz w:val="40"/>
          <w:szCs w:val="40"/>
        </w:rPr>
        <w:t>“</w:t>
      </w:r>
      <w:r w:rsidR="00C234A2" w:rsidRPr="00C234A2">
        <w:rPr>
          <w:rFonts w:ascii="Times New Roman" w:hAnsi="Times New Roman" w:cs="Times New Roman"/>
          <w:b/>
          <w:sz w:val="40"/>
          <w:szCs w:val="40"/>
        </w:rPr>
        <w:t>Veicināt pielāgošanos klimata pārmaiņām, risku novēršanu un noturību pret katastrofām</w:t>
      </w:r>
      <w:r w:rsidR="003741C5">
        <w:rPr>
          <w:rFonts w:ascii="Times New Roman" w:hAnsi="Times New Roman" w:cs="Times New Roman"/>
          <w:b/>
          <w:sz w:val="40"/>
          <w:szCs w:val="40"/>
        </w:rPr>
        <w:t>”</w:t>
      </w:r>
      <w:r w:rsidRPr="00BC2C4B">
        <w:rPr>
          <w:rFonts w:ascii="Times New Roman" w:hAnsi="Times New Roman" w:cs="Times New Roman"/>
          <w:b/>
          <w:sz w:val="40"/>
          <w:szCs w:val="40"/>
        </w:rPr>
        <w:t xml:space="preserve"> </w:t>
      </w:r>
      <w:r w:rsidR="00762526">
        <w:rPr>
          <w:rFonts w:ascii="Times New Roman" w:hAnsi="Times New Roman" w:cs="Times New Roman"/>
          <w:b/>
          <w:sz w:val="40"/>
          <w:szCs w:val="40"/>
        </w:rPr>
        <w:t>2.</w:t>
      </w:r>
      <w:r w:rsidR="00C234A2">
        <w:rPr>
          <w:rFonts w:ascii="Times New Roman" w:hAnsi="Times New Roman" w:cs="Times New Roman"/>
          <w:b/>
          <w:sz w:val="40"/>
          <w:szCs w:val="40"/>
        </w:rPr>
        <w:t>1</w:t>
      </w:r>
      <w:r w:rsidR="00762526">
        <w:rPr>
          <w:rFonts w:ascii="Times New Roman" w:hAnsi="Times New Roman" w:cs="Times New Roman"/>
          <w:b/>
          <w:sz w:val="40"/>
          <w:szCs w:val="40"/>
        </w:rPr>
        <w:t>.3.</w:t>
      </w:r>
      <w:r w:rsidR="00C234A2">
        <w:rPr>
          <w:rFonts w:ascii="Times New Roman" w:hAnsi="Times New Roman" w:cs="Times New Roman"/>
          <w:b/>
          <w:sz w:val="40"/>
          <w:szCs w:val="40"/>
        </w:rPr>
        <w:t>1</w:t>
      </w:r>
      <w:r w:rsidRPr="00BC2C4B">
        <w:rPr>
          <w:rFonts w:ascii="Times New Roman" w:hAnsi="Times New Roman" w:cs="Times New Roman"/>
          <w:b/>
          <w:sz w:val="40"/>
          <w:szCs w:val="40"/>
        </w:rPr>
        <w:t xml:space="preserve">. pasākuma </w:t>
      </w:r>
      <w:r w:rsidR="003741C5">
        <w:rPr>
          <w:rFonts w:ascii="Times New Roman" w:hAnsi="Times New Roman" w:cs="Times New Roman"/>
          <w:b/>
          <w:sz w:val="40"/>
          <w:szCs w:val="40"/>
        </w:rPr>
        <w:t>“</w:t>
      </w:r>
      <w:r w:rsidR="0027233C" w:rsidRPr="0027233C">
        <w:rPr>
          <w:rFonts w:ascii="Times New Roman" w:hAnsi="Times New Roman" w:cs="Times New Roman"/>
          <w:b/>
          <w:sz w:val="40"/>
          <w:szCs w:val="40"/>
        </w:rPr>
        <w:t>Pašvaldību pielāgošanās klimata pārmaiņām</w:t>
      </w:r>
      <w:r w:rsidR="003741C5">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C5FDDE6" w14:textId="54D071A2" w:rsidR="0024051E" w:rsidRDefault="0024051E"/>
    <w:p w14:paraId="5BA42CB7" w14:textId="445452A7" w:rsidR="0024051E" w:rsidRDefault="0024051E"/>
    <w:p w14:paraId="570FBD86" w14:textId="5F769D6B"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9108BC">
        <w:rPr>
          <w:rFonts w:ascii="Times New Roman" w:hAnsi="Times New Roman" w:cs="Times New Roman"/>
          <w:b/>
          <w:sz w:val="28"/>
          <w:szCs w:val="28"/>
        </w:rPr>
        <w:t>0</w:t>
      </w:r>
      <w:r w:rsidR="00405803">
        <w:rPr>
          <w:rFonts w:ascii="Times New Roman" w:hAnsi="Times New Roman" w:cs="Times New Roman"/>
          <w:b/>
          <w:sz w:val="28"/>
          <w:szCs w:val="28"/>
        </w:rPr>
        <w:t>7</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9108BC">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rPr>
      </w:sdtEndPr>
      <w:sdtContent>
        <w:p w14:paraId="094A7C6A" w14:textId="29DB6B23" w:rsidR="00187FF4" w:rsidRDefault="00187FF4">
          <w:pPr>
            <w:pStyle w:val="TOCHeading"/>
          </w:pPr>
        </w:p>
        <w:p w14:paraId="40DE610F" w14:textId="643C9318" w:rsidR="000A66AB" w:rsidRDefault="00187FF4">
          <w:pPr>
            <w:pStyle w:val="TOC1"/>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8490477" w:history="1">
            <w:r w:rsidR="000A66AB" w:rsidRPr="00F775F5">
              <w:rPr>
                <w:rStyle w:val="Hyperlink"/>
                <w:rFonts w:ascii="Times New Roman" w:hAnsi="Times New Roman" w:cs="Times New Roman"/>
                <w:b/>
                <w:bCs/>
                <w:noProof/>
              </w:rPr>
              <w:t>1.</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Vispārīgā informācija</w:t>
            </w:r>
            <w:r w:rsidR="000A66AB">
              <w:rPr>
                <w:noProof/>
                <w:webHidden/>
              </w:rPr>
              <w:tab/>
            </w:r>
            <w:r w:rsidR="000A66AB">
              <w:rPr>
                <w:noProof/>
                <w:webHidden/>
              </w:rPr>
              <w:fldChar w:fldCharType="begin"/>
            </w:r>
            <w:r w:rsidR="000A66AB">
              <w:rPr>
                <w:noProof/>
                <w:webHidden/>
              </w:rPr>
              <w:instrText xml:space="preserve"> PAGEREF _Toc168490477 \h </w:instrText>
            </w:r>
            <w:r w:rsidR="000A66AB">
              <w:rPr>
                <w:noProof/>
                <w:webHidden/>
              </w:rPr>
            </w:r>
            <w:r w:rsidR="000A66AB">
              <w:rPr>
                <w:noProof/>
                <w:webHidden/>
              </w:rPr>
              <w:fldChar w:fldCharType="separate"/>
            </w:r>
            <w:r w:rsidR="00155ADC">
              <w:rPr>
                <w:noProof/>
                <w:webHidden/>
              </w:rPr>
              <w:t>3</w:t>
            </w:r>
            <w:r w:rsidR="000A66AB">
              <w:rPr>
                <w:noProof/>
                <w:webHidden/>
              </w:rPr>
              <w:fldChar w:fldCharType="end"/>
            </w:r>
          </w:hyperlink>
        </w:p>
        <w:p w14:paraId="2E3E61E7" w14:textId="7BBC01FF" w:rsidR="000A66AB" w:rsidRDefault="00000000">
          <w:pPr>
            <w:pStyle w:val="TOC1"/>
            <w:rPr>
              <w:rFonts w:eastAsiaTheme="minorEastAsia"/>
              <w:noProof/>
              <w:kern w:val="2"/>
              <w:sz w:val="24"/>
              <w:szCs w:val="24"/>
              <w:lang w:eastAsia="lv-LV"/>
              <w14:ligatures w14:val="standardContextual"/>
            </w:rPr>
          </w:pPr>
          <w:hyperlink w:anchor="_Toc168490478" w:history="1">
            <w:r w:rsidR="000A66AB" w:rsidRPr="00F775F5">
              <w:rPr>
                <w:rStyle w:val="Hyperlink"/>
                <w:rFonts w:ascii="Times New Roman" w:hAnsi="Times New Roman" w:cs="Times New Roman"/>
                <w:b/>
                <w:bCs/>
                <w:noProof/>
              </w:rPr>
              <w:t>1.1.</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Normatīvo aktu bāze izmaksu un ieguvumu analīzes izstrādei</w:t>
            </w:r>
            <w:r w:rsidR="000A66AB">
              <w:rPr>
                <w:noProof/>
                <w:webHidden/>
              </w:rPr>
              <w:tab/>
            </w:r>
            <w:r w:rsidR="000A66AB">
              <w:rPr>
                <w:noProof/>
                <w:webHidden/>
              </w:rPr>
              <w:fldChar w:fldCharType="begin"/>
            </w:r>
            <w:r w:rsidR="000A66AB">
              <w:rPr>
                <w:noProof/>
                <w:webHidden/>
              </w:rPr>
              <w:instrText xml:space="preserve"> PAGEREF _Toc168490478 \h </w:instrText>
            </w:r>
            <w:r w:rsidR="000A66AB">
              <w:rPr>
                <w:noProof/>
                <w:webHidden/>
              </w:rPr>
            </w:r>
            <w:r w:rsidR="000A66AB">
              <w:rPr>
                <w:noProof/>
                <w:webHidden/>
              </w:rPr>
              <w:fldChar w:fldCharType="separate"/>
            </w:r>
            <w:r w:rsidR="00155ADC">
              <w:rPr>
                <w:noProof/>
                <w:webHidden/>
              </w:rPr>
              <w:t>3</w:t>
            </w:r>
            <w:r w:rsidR="000A66AB">
              <w:rPr>
                <w:noProof/>
                <w:webHidden/>
              </w:rPr>
              <w:fldChar w:fldCharType="end"/>
            </w:r>
          </w:hyperlink>
        </w:p>
        <w:p w14:paraId="2A3EB283" w14:textId="46626798" w:rsidR="000A66AB" w:rsidRDefault="00000000">
          <w:pPr>
            <w:pStyle w:val="TOC1"/>
            <w:rPr>
              <w:rFonts w:eastAsiaTheme="minorEastAsia"/>
              <w:noProof/>
              <w:kern w:val="2"/>
              <w:sz w:val="24"/>
              <w:szCs w:val="24"/>
              <w:lang w:eastAsia="lv-LV"/>
              <w14:ligatures w14:val="standardContextual"/>
            </w:rPr>
          </w:pPr>
          <w:hyperlink w:anchor="_Toc168490479" w:history="1">
            <w:r w:rsidR="000A66AB" w:rsidRPr="00F775F5">
              <w:rPr>
                <w:rStyle w:val="Hyperlink"/>
                <w:rFonts w:ascii="Times New Roman" w:hAnsi="Times New Roman" w:cs="Times New Roman"/>
                <w:b/>
                <w:bCs/>
                <w:noProof/>
              </w:rPr>
              <w:t>1.2.</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Izmaksu un ieguvumu analīzes būtība, mērķi un pamatprincipi</w:t>
            </w:r>
            <w:r w:rsidR="000A66AB">
              <w:rPr>
                <w:noProof/>
                <w:webHidden/>
              </w:rPr>
              <w:tab/>
            </w:r>
            <w:r w:rsidR="000A66AB">
              <w:rPr>
                <w:noProof/>
                <w:webHidden/>
              </w:rPr>
              <w:fldChar w:fldCharType="begin"/>
            </w:r>
            <w:r w:rsidR="000A66AB">
              <w:rPr>
                <w:noProof/>
                <w:webHidden/>
              </w:rPr>
              <w:instrText xml:space="preserve"> PAGEREF _Toc168490479 \h </w:instrText>
            </w:r>
            <w:r w:rsidR="000A66AB">
              <w:rPr>
                <w:noProof/>
                <w:webHidden/>
              </w:rPr>
            </w:r>
            <w:r w:rsidR="000A66AB">
              <w:rPr>
                <w:noProof/>
                <w:webHidden/>
              </w:rPr>
              <w:fldChar w:fldCharType="separate"/>
            </w:r>
            <w:r w:rsidR="00155ADC">
              <w:rPr>
                <w:noProof/>
                <w:webHidden/>
              </w:rPr>
              <w:t>3</w:t>
            </w:r>
            <w:r w:rsidR="000A66AB">
              <w:rPr>
                <w:noProof/>
                <w:webHidden/>
              </w:rPr>
              <w:fldChar w:fldCharType="end"/>
            </w:r>
          </w:hyperlink>
        </w:p>
        <w:p w14:paraId="42530C07" w14:textId="043CE13A" w:rsidR="000A66AB" w:rsidRDefault="00000000">
          <w:pPr>
            <w:pStyle w:val="TOC1"/>
            <w:rPr>
              <w:rFonts w:eastAsiaTheme="minorEastAsia"/>
              <w:noProof/>
              <w:kern w:val="2"/>
              <w:sz w:val="24"/>
              <w:szCs w:val="24"/>
              <w:lang w:eastAsia="lv-LV"/>
              <w14:ligatures w14:val="standardContextual"/>
            </w:rPr>
          </w:pPr>
          <w:hyperlink w:anchor="_Toc168490480" w:history="1">
            <w:r w:rsidR="000A66AB" w:rsidRPr="00F775F5">
              <w:rPr>
                <w:rStyle w:val="Hyperlink"/>
                <w:rFonts w:ascii="Times New Roman" w:hAnsi="Times New Roman" w:cs="Times New Roman"/>
                <w:b/>
                <w:bCs/>
                <w:noProof/>
              </w:rPr>
              <w:t>2.</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Izmaksu un ieguvumu analīzes izstrāde un saturs</w:t>
            </w:r>
            <w:r w:rsidR="000A66AB">
              <w:rPr>
                <w:noProof/>
                <w:webHidden/>
              </w:rPr>
              <w:tab/>
            </w:r>
            <w:r w:rsidR="000A66AB">
              <w:rPr>
                <w:noProof/>
                <w:webHidden/>
              </w:rPr>
              <w:fldChar w:fldCharType="begin"/>
            </w:r>
            <w:r w:rsidR="000A66AB">
              <w:rPr>
                <w:noProof/>
                <w:webHidden/>
              </w:rPr>
              <w:instrText xml:space="preserve"> PAGEREF _Toc168490480 \h </w:instrText>
            </w:r>
            <w:r w:rsidR="000A66AB">
              <w:rPr>
                <w:noProof/>
                <w:webHidden/>
              </w:rPr>
            </w:r>
            <w:r w:rsidR="000A66AB">
              <w:rPr>
                <w:noProof/>
                <w:webHidden/>
              </w:rPr>
              <w:fldChar w:fldCharType="separate"/>
            </w:r>
            <w:r w:rsidR="00155ADC">
              <w:rPr>
                <w:noProof/>
                <w:webHidden/>
              </w:rPr>
              <w:t>4</w:t>
            </w:r>
            <w:r w:rsidR="000A66AB">
              <w:rPr>
                <w:noProof/>
                <w:webHidden/>
              </w:rPr>
              <w:fldChar w:fldCharType="end"/>
            </w:r>
          </w:hyperlink>
        </w:p>
        <w:p w14:paraId="07014A7A" w14:textId="4444028C" w:rsidR="000A66AB" w:rsidRDefault="00000000">
          <w:pPr>
            <w:pStyle w:val="TOC1"/>
            <w:rPr>
              <w:rFonts w:eastAsiaTheme="minorEastAsia"/>
              <w:noProof/>
              <w:kern w:val="2"/>
              <w:sz w:val="24"/>
              <w:szCs w:val="24"/>
              <w:lang w:eastAsia="lv-LV"/>
              <w14:ligatures w14:val="standardContextual"/>
            </w:rPr>
          </w:pPr>
          <w:hyperlink w:anchor="_Toc168490481" w:history="1">
            <w:r w:rsidR="000A66AB" w:rsidRPr="00F775F5">
              <w:rPr>
                <w:rStyle w:val="Hyperlink"/>
                <w:rFonts w:ascii="Times New Roman" w:hAnsi="Times New Roman" w:cs="Times New Roman"/>
                <w:b/>
                <w:bCs/>
                <w:noProof/>
              </w:rPr>
              <w:t>2.1.</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Vispārīgā informācija</w:t>
            </w:r>
            <w:r w:rsidR="000A66AB">
              <w:rPr>
                <w:noProof/>
                <w:webHidden/>
              </w:rPr>
              <w:tab/>
            </w:r>
            <w:r w:rsidR="000A66AB">
              <w:rPr>
                <w:noProof/>
                <w:webHidden/>
              </w:rPr>
              <w:fldChar w:fldCharType="begin"/>
            </w:r>
            <w:r w:rsidR="000A66AB">
              <w:rPr>
                <w:noProof/>
                <w:webHidden/>
              </w:rPr>
              <w:instrText xml:space="preserve"> PAGEREF _Toc168490481 \h </w:instrText>
            </w:r>
            <w:r w:rsidR="000A66AB">
              <w:rPr>
                <w:noProof/>
                <w:webHidden/>
              </w:rPr>
            </w:r>
            <w:r w:rsidR="000A66AB">
              <w:rPr>
                <w:noProof/>
                <w:webHidden/>
              </w:rPr>
              <w:fldChar w:fldCharType="separate"/>
            </w:r>
            <w:r w:rsidR="00155ADC">
              <w:rPr>
                <w:noProof/>
                <w:webHidden/>
              </w:rPr>
              <w:t>4</w:t>
            </w:r>
            <w:r w:rsidR="000A66AB">
              <w:rPr>
                <w:noProof/>
                <w:webHidden/>
              </w:rPr>
              <w:fldChar w:fldCharType="end"/>
            </w:r>
          </w:hyperlink>
        </w:p>
        <w:p w14:paraId="5792ED4E" w14:textId="49DD2E49" w:rsidR="000A66AB" w:rsidRDefault="00000000">
          <w:pPr>
            <w:pStyle w:val="TOC1"/>
            <w:rPr>
              <w:rFonts w:eastAsiaTheme="minorEastAsia"/>
              <w:noProof/>
              <w:kern w:val="2"/>
              <w:sz w:val="24"/>
              <w:szCs w:val="24"/>
              <w:lang w:eastAsia="lv-LV"/>
              <w14:ligatures w14:val="standardContextual"/>
            </w:rPr>
          </w:pPr>
          <w:hyperlink w:anchor="_Toc168490482" w:history="1">
            <w:r w:rsidR="000A66AB" w:rsidRPr="00F775F5">
              <w:rPr>
                <w:rStyle w:val="Hyperlink"/>
                <w:rFonts w:ascii="Times New Roman" w:hAnsi="Times New Roman" w:cs="Times New Roman"/>
                <w:b/>
                <w:bCs/>
                <w:noProof/>
              </w:rPr>
              <w:t>2.2.</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Izmaksu un ieguvumu analīzes aprēķinu izklājlapās norādāmā informācija</w:t>
            </w:r>
            <w:r w:rsidR="000A66AB">
              <w:rPr>
                <w:noProof/>
                <w:webHidden/>
              </w:rPr>
              <w:tab/>
            </w:r>
            <w:r w:rsidR="000A66AB">
              <w:rPr>
                <w:noProof/>
                <w:webHidden/>
              </w:rPr>
              <w:fldChar w:fldCharType="begin"/>
            </w:r>
            <w:r w:rsidR="000A66AB">
              <w:rPr>
                <w:noProof/>
                <w:webHidden/>
              </w:rPr>
              <w:instrText xml:space="preserve"> PAGEREF _Toc168490482 \h </w:instrText>
            </w:r>
            <w:r w:rsidR="000A66AB">
              <w:rPr>
                <w:noProof/>
                <w:webHidden/>
              </w:rPr>
            </w:r>
            <w:r w:rsidR="000A66AB">
              <w:rPr>
                <w:noProof/>
                <w:webHidden/>
              </w:rPr>
              <w:fldChar w:fldCharType="separate"/>
            </w:r>
            <w:r w:rsidR="00155ADC">
              <w:rPr>
                <w:noProof/>
                <w:webHidden/>
              </w:rPr>
              <w:t>5</w:t>
            </w:r>
            <w:r w:rsidR="000A66AB">
              <w:rPr>
                <w:noProof/>
                <w:webHidden/>
              </w:rPr>
              <w:fldChar w:fldCharType="end"/>
            </w:r>
          </w:hyperlink>
        </w:p>
        <w:p w14:paraId="3AA6B203" w14:textId="147CFEF3" w:rsidR="000A66AB" w:rsidRDefault="00000000">
          <w:pPr>
            <w:pStyle w:val="TOC1"/>
            <w:rPr>
              <w:rFonts w:eastAsiaTheme="minorEastAsia"/>
              <w:noProof/>
              <w:kern w:val="2"/>
              <w:sz w:val="24"/>
              <w:szCs w:val="24"/>
              <w:lang w:eastAsia="lv-LV"/>
              <w14:ligatures w14:val="standardContextual"/>
            </w:rPr>
          </w:pPr>
          <w:hyperlink w:anchor="_Toc168490483" w:history="1">
            <w:r w:rsidR="000A66AB" w:rsidRPr="00F775F5">
              <w:rPr>
                <w:rStyle w:val="Hyperlink"/>
                <w:rFonts w:ascii="Times New Roman" w:hAnsi="Times New Roman" w:cs="Times New Roman"/>
                <w:b/>
                <w:bCs/>
                <w:noProof/>
              </w:rPr>
              <w:t>2.2.1.</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Dati par projektu</w:t>
            </w:r>
            <w:r w:rsidR="000A66AB">
              <w:rPr>
                <w:noProof/>
                <w:webHidden/>
              </w:rPr>
              <w:tab/>
            </w:r>
            <w:r w:rsidR="000A66AB">
              <w:rPr>
                <w:noProof/>
                <w:webHidden/>
              </w:rPr>
              <w:fldChar w:fldCharType="begin"/>
            </w:r>
            <w:r w:rsidR="000A66AB">
              <w:rPr>
                <w:noProof/>
                <w:webHidden/>
              </w:rPr>
              <w:instrText xml:space="preserve"> PAGEREF _Toc168490483 \h </w:instrText>
            </w:r>
            <w:r w:rsidR="000A66AB">
              <w:rPr>
                <w:noProof/>
                <w:webHidden/>
              </w:rPr>
            </w:r>
            <w:r w:rsidR="000A66AB">
              <w:rPr>
                <w:noProof/>
                <w:webHidden/>
              </w:rPr>
              <w:fldChar w:fldCharType="separate"/>
            </w:r>
            <w:r w:rsidR="00155ADC">
              <w:rPr>
                <w:noProof/>
                <w:webHidden/>
              </w:rPr>
              <w:t>5</w:t>
            </w:r>
            <w:r w:rsidR="000A66AB">
              <w:rPr>
                <w:noProof/>
                <w:webHidden/>
              </w:rPr>
              <w:fldChar w:fldCharType="end"/>
            </w:r>
          </w:hyperlink>
        </w:p>
        <w:p w14:paraId="2807ED6A" w14:textId="29F806BF" w:rsidR="000A66AB" w:rsidRDefault="00000000">
          <w:pPr>
            <w:pStyle w:val="TOC1"/>
            <w:rPr>
              <w:rFonts w:eastAsiaTheme="minorEastAsia"/>
              <w:noProof/>
              <w:kern w:val="2"/>
              <w:sz w:val="24"/>
              <w:szCs w:val="24"/>
              <w:lang w:eastAsia="lv-LV"/>
              <w14:ligatures w14:val="standardContextual"/>
            </w:rPr>
          </w:pPr>
          <w:hyperlink w:anchor="_Toc168490484" w:history="1">
            <w:r w:rsidR="000A66AB" w:rsidRPr="00F775F5">
              <w:rPr>
                <w:rStyle w:val="Hyperlink"/>
                <w:rFonts w:ascii="Times New Roman" w:hAnsi="Times New Roman" w:cs="Times New Roman"/>
                <w:b/>
                <w:bCs/>
                <w:noProof/>
              </w:rPr>
              <w:t>2.2.2.</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Projekta investīciju izmaksas</w:t>
            </w:r>
            <w:r w:rsidR="000A66AB">
              <w:rPr>
                <w:noProof/>
                <w:webHidden/>
              </w:rPr>
              <w:tab/>
            </w:r>
            <w:r w:rsidR="000A66AB">
              <w:rPr>
                <w:noProof/>
                <w:webHidden/>
              </w:rPr>
              <w:fldChar w:fldCharType="begin"/>
            </w:r>
            <w:r w:rsidR="000A66AB">
              <w:rPr>
                <w:noProof/>
                <w:webHidden/>
              </w:rPr>
              <w:instrText xml:space="preserve"> PAGEREF _Toc168490484 \h </w:instrText>
            </w:r>
            <w:r w:rsidR="000A66AB">
              <w:rPr>
                <w:noProof/>
                <w:webHidden/>
              </w:rPr>
            </w:r>
            <w:r w:rsidR="000A66AB">
              <w:rPr>
                <w:noProof/>
                <w:webHidden/>
              </w:rPr>
              <w:fldChar w:fldCharType="separate"/>
            </w:r>
            <w:r w:rsidR="00155ADC">
              <w:rPr>
                <w:noProof/>
                <w:webHidden/>
              </w:rPr>
              <w:t>7</w:t>
            </w:r>
            <w:r w:rsidR="000A66AB">
              <w:rPr>
                <w:noProof/>
                <w:webHidden/>
              </w:rPr>
              <w:fldChar w:fldCharType="end"/>
            </w:r>
          </w:hyperlink>
        </w:p>
        <w:p w14:paraId="532BCA8E" w14:textId="29D17E8E" w:rsidR="000A66AB" w:rsidRDefault="00000000">
          <w:pPr>
            <w:pStyle w:val="TOC1"/>
            <w:rPr>
              <w:rFonts w:eastAsiaTheme="minorEastAsia"/>
              <w:noProof/>
              <w:kern w:val="2"/>
              <w:sz w:val="24"/>
              <w:szCs w:val="24"/>
              <w:lang w:eastAsia="lv-LV"/>
              <w14:ligatures w14:val="standardContextual"/>
            </w:rPr>
          </w:pPr>
          <w:hyperlink w:anchor="_Toc168490485" w:history="1">
            <w:r w:rsidR="000A66AB" w:rsidRPr="00F775F5">
              <w:rPr>
                <w:rStyle w:val="Hyperlink"/>
                <w:rFonts w:ascii="Times New Roman" w:hAnsi="Times New Roman" w:cs="Times New Roman"/>
                <w:b/>
                <w:bCs/>
                <w:noProof/>
              </w:rPr>
              <w:t>2.2.3.</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Investīciju naudas plūsma bez projekta</w:t>
            </w:r>
            <w:r w:rsidR="000A66AB">
              <w:rPr>
                <w:noProof/>
                <w:webHidden/>
              </w:rPr>
              <w:tab/>
            </w:r>
            <w:r w:rsidR="000A66AB">
              <w:rPr>
                <w:noProof/>
                <w:webHidden/>
              </w:rPr>
              <w:fldChar w:fldCharType="begin"/>
            </w:r>
            <w:r w:rsidR="000A66AB">
              <w:rPr>
                <w:noProof/>
                <w:webHidden/>
              </w:rPr>
              <w:instrText xml:space="preserve"> PAGEREF _Toc168490485 \h </w:instrText>
            </w:r>
            <w:r w:rsidR="000A66AB">
              <w:rPr>
                <w:noProof/>
                <w:webHidden/>
              </w:rPr>
            </w:r>
            <w:r w:rsidR="000A66AB">
              <w:rPr>
                <w:noProof/>
                <w:webHidden/>
              </w:rPr>
              <w:fldChar w:fldCharType="separate"/>
            </w:r>
            <w:r w:rsidR="00155ADC">
              <w:rPr>
                <w:noProof/>
                <w:webHidden/>
              </w:rPr>
              <w:t>8</w:t>
            </w:r>
            <w:r w:rsidR="000A66AB">
              <w:rPr>
                <w:noProof/>
                <w:webHidden/>
              </w:rPr>
              <w:fldChar w:fldCharType="end"/>
            </w:r>
          </w:hyperlink>
        </w:p>
        <w:p w14:paraId="52069BA0" w14:textId="08A61561" w:rsidR="000A66AB" w:rsidRDefault="00000000">
          <w:pPr>
            <w:pStyle w:val="TOC1"/>
            <w:rPr>
              <w:rFonts w:eastAsiaTheme="minorEastAsia"/>
              <w:noProof/>
              <w:kern w:val="2"/>
              <w:sz w:val="24"/>
              <w:szCs w:val="24"/>
              <w:lang w:eastAsia="lv-LV"/>
              <w14:ligatures w14:val="standardContextual"/>
            </w:rPr>
          </w:pPr>
          <w:hyperlink w:anchor="_Toc168490486" w:history="1">
            <w:r w:rsidR="000A66AB" w:rsidRPr="00F775F5">
              <w:rPr>
                <w:rStyle w:val="Hyperlink"/>
                <w:rFonts w:ascii="Times New Roman" w:hAnsi="Times New Roman" w:cs="Times New Roman"/>
                <w:b/>
                <w:bCs/>
                <w:noProof/>
              </w:rPr>
              <w:t>2.2.4.</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Investīciju naudas plūsma ar projektu</w:t>
            </w:r>
            <w:r w:rsidR="000A66AB">
              <w:rPr>
                <w:noProof/>
                <w:webHidden/>
              </w:rPr>
              <w:tab/>
            </w:r>
            <w:r w:rsidR="000A66AB">
              <w:rPr>
                <w:noProof/>
                <w:webHidden/>
              </w:rPr>
              <w:fldChar w:fldCharType="begin"/>
            </w:r>
            <w:r w:rsidR="000A66AB">
              <w:rPr>
                <w:noProof/>
                <w:webHidden/>
              </w:rPr>
              <w:instrText xml:space="preserve"> PAGEREF _Toc168490486 \h </w:instrText>
            </w:r>
            <w:r w:rsidR="000A66AB">
              <w:rPr>
                <w:noProof/>
                <w:webHidden/>
              </w:rPr>
            </w:r>
            <w:r w:rsidR="000A66AB">
              <w:rPr>
                <w:noProof/>
                <w:webHidden/>
              </w:rPr>
              <w:fldChar w:fldCharType="separate"/>
            </w:r>
            <w:r w:rsidR="00155ADC">
              <w:rPr>
                <w:noProof/>
                <w:webHidden/>
              </w:rPr>
              <w:t>8</w:t>
            </w:r>
            <w:r w:rsidR="000A66AB">
              <w:rPr>
                <w:noProof/>
                <w:webHidden/>
              </w:rPr>
              <w:fldChar w:fldCharType="end"/>
            </w:r>
          </w:hyperlink>
        </w:p>
        <w:p w14:paraId="628D347F" w14:textId="0F5E63DE" w:rsidR="000A66AB" w:rsidRDefault="00000000">
          <w:pPr>
            <w:pStyle w:val="TOC1"/>
            <w:rPr>
              <w:rFonts w:eastAsiaTheme="minorEastAsia"/>
              <w:noProof/>
              <w:kern w:val="2"/>
              <w:sz w:val="24"/>
              <w:szCs w:val="24"/>
              <w:lang w:eastAsia="lv-LV"/>
              <w14:ligatures w14:val="standardContextual"/>
            </w:rPr>
          </w:pPr>
          <w:hyperlink w:anchor="_Toc168490487" w:history="1">
            <w:r w:rsidR="000A66AB" w:rsidRPr="00F775F5">
              <w:rPr>
                <w:rStyle w:val="Hyperlink"/>
                <w:rFonts w:ascii="Times New Roman" w:hAnsi="Times New Roman" w:cs="Times New Roman"/>
                <w:b/>
                <w:bCs/>
                <w:noProof/>
              </w:rPr>
              <w:t>2.2.5.</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Finansiālā ilgtspēja</w:t>
            </w:r>
            <w:r w:rsidR="000A66AB">
              <w:rPr>
                <w:noProof/>
                <w:webHidden/>
              </w:rPr>
              <w:tab/>
            </w:r>
            <w:r w:rsidR="000A66AB">
              <w:rPr>
                <w:noProof/>
                <w:webHidden/>
              </w:rPr>
              <w:fldChar w:fldCharType="begin"/>
            </w:r>
            <w:r w:rsidR="000A66AB">
              <w:rPr>
                <w:noProof/>
                <w:webHidden/>
              </w:rPr>
              <w:instrText xml:space="preserve"> PAGEREF _Toc168490487 \h </w:instrText>
            </w:r>
            <w:r w:rsidR="000A66AB">
              <w:rPr>
                <w:noProof/>
                <w:webHidden/>
              </w:rPr>
            </w:r>
            <w:r w:rsidR="000A66AB">
              <w:rPr>
                <w:noProof/>
                <w:webHidden/>
              </w:rPr>
              <w:fldChar w:fldCharType="separate"/>
            </w:r>
            <w:r w:rsidR="00155ADC">
              <w:rPr>
                <w:noProof/>
                <w:webHidden/>
              </w:rPr>
              <w:t>9</w:t>
            </w:r>
            <w:r w:rsidR="000A66AB">
              <w:rPr>
                <w:noProof/>
                <w:webHidden/>
              </w:rPr>
              <w:fldChar w:fldCharType="end"/>
            </w:r>
          </w:hyperlink>
        </w:p>
        <w:p w14:paraId="5E23D123" w14:textId="69D5FB28" w:rsidR="000A66AB" w:rsidRDefault="00000000">
          <w:pPr>
            <w:pStyle w:val="TOC1"/>
            <w:rPr>
              <w:rFonts w:eastAsiaTheme="minorEastAsia"/>
              <w:noProof/>
              <w:kern w:val="2"/>
              <w:sz w:val="24"/>
              <w:szCs w:val="24"/>
              <w:lang w:eastAsia="lv-LV"/>
              <w14:ligatures w14:val="standardContextual"/>
            </w:rPr>
          </w:pPr>
          <w:hyperlink w:anchor="_Toc168490488" w:history="1">
            <w:r w:rsidR="000A66AB" w:rsidRPr="00F775F5">
              <w:rPr>
                <w:rStyle w:val="Hyperlink"/>
                <w:rFonts w:ascii="Times New Roman" w:hAnsi="Times New Roman" w:cs="Times New Roman"/>
                <w:b/>
                <w:bCs/>
                <w:noProof/>
              </w:rPr>
              <w:t>2.2.6.</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Sociālekonomiskā analīze</w:t>
            </w:r>
            <w:r w:rsidR="000A66AB">
              <w:rPr>
                <w:noProof/>
                <w:webHidden/>
              </w:rPr>
              <w:tab/>
            </w:r>
            <w:r w:rsidR="000A66AB">
              <w:rPr>
                <w:noProof/>
                <w:webHidden/>
              </w:rPr>
              <w:fldChar w:fldCharType="begin"/>
            </w:r>
            <w:r w:rsidR="000A66AB">
              <w:rPr>
                <w:noProof/>
                <w:webHidden/>
              </w:rPr>
              <w:instrText xml:space="preserve"> PAGEREF _Toc168490488 \h </w:instrText>
            </w:r>
            <w:r w:rsidR="000A66AB">
              <w:rPr>
                <w:noProof/>
                <w:webHidden/>
              </w:rPr>
            </w:r>
            <w:r w:rsidR="000A66AB">
              <w:rPr>
                <w:noProof/>
                <w:webHidden/>
              </w:rPr>
              <w:fldChar w:fldCharType="separate"/>
            </w:r>
            <w:r w:rsidR="00155ADC">
              <w:rPr>
                <w:noProof/>
                <w:webHidden/>
              </w:rPr>
              <w:t>10</w:t>
            </w:r>
            <w:r w:rsidR="000A66AB">
              <w:rPr>
                <w:noProof/>
                <w:webHidden/>
              </w:rPr>
              <w:fldChar w:fldCharType="end"/>
            </w:r>
          </w:hyperlink>
        </w:p>
        <w:p w14:paraId="1F1B263A" w14:textId="1B259632" w:rsidR="000A66AB" w:rsidRDefault="00000000">
          <w:pPr>
            <w:pStyle w:val="TOC1"/>
            <w:rPr>
              <w:rFonts w:eastAsiaTheme="minorEastAsia"/>
              <w:noProof/>
              <w:kern w:val="2"/>
              <w:sz w:val="24"/>
              <w:szCs w:val="24"/>
              <w:lang w:eastAsia="lv-LV"/>
              <w14:ligatures w14:val="standardContextual"/>
            </w:rPr>
          </w:pPr>
          <w:hyperlink w:anchor="_Toc168490489" w:history="1">
            <w:r w:rsidR="000A66AB" w:rsidRPr="00F775F5">
              <w:rPr>
                <w:rStyle w:val="Hyperlink"/>
                <w:rFonts w:ascii="Times New Roman" w:hAnsi="Times New Roman" w:cs="Times New Roman"/>
                <w:b/>
                <w:bCs/>
                <w:noProof/>
              </w:rPr>
              <w:t>2.2.7.</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Finanšu analīze</w:t>
            </w:r>
            <w:r w:rsidR="000A66AB">
              <w:rPr>
                <w:noProof/>
                <w:webHidden/>
              </w:rPr>
              <w:tab/>
            </w:r>
            <w:r w:rsidR="000A66AB">
              <w:rPr>
                <w:noProof/>
                <w:webHidden/>
              </w:rPr>
              <w:fldChar w:fldCharType="begin"/>
            </w:r>
            <w:r w:rsidR="000A66AB">
              <w:rPr>
                <w:noProof/>
                <w:webHidden/>
              </w:rPr>
              <w:instrText xml:space="preserve"> PAGEREF _Toc168490489 \h </w:instrText>
            </w:r>
            <w:r w:rsidR="000A66AB">
              <w:rPr>
                <w:noProof/>
                <w:webHidden/>
              </w:rPr>
            </w:r>
            <w:r w:rsidR="000A66AB">
              <w:rPr>
                <w:noProof/>
                <w:webHidden/>
              </w:rPr>
              <w:fldChar w:fldCharType="separate"/>
            </w:r>
            <w:r w:rsidR="00155ADC">
              <w:rPr>
                <w:noProof/>
                <w:webHidden/>
              </w:rPr>
              <w:t>12</w:t>
            </w:r>
            <w:r w:rsidR="000A66AB">
              <w:rPr>
                <w:noProof/>
                <w:webHidden/>
              </w:rPr>
              <w:fldChar w:fldCharType="end"/>
            </w:r>
          </w:hyperlink>
        </w:p>
        <w:p w14:paraId="6F9631DE" w14:textId="6CFBE17C" w:rsidR="000A66AB" w:rsidRDefault="00000000">
          <w:pPr>
            <w:pStyle w:val="TOC1"/>
            <w:rPr>
              <w:rFonts w:eastAsiaTheme="minorEastAsia"/>
              <w:noProof/>
              <w:kern w:val="2"/>
              <w:sz w:val="24"/>
              <w:szCs w:val="24"/>
              <w:lang w:eastAsia="lv-LV"/>
              <w14:ligatures w14:val="standardContextual"/>
            </w:rPr>
          </w:pPr>
          <w:hyperlink w:anchor="_Toc168490490" w:history="1">
            <w:r w:rsidR="000A66AB" w:rsidRPr="00F775F5">
              <w:rPr>
                <w:rStyle w:val="Hyperlink"/>
                <w:rFonts w:ascii="Times New Roman" w:hAnsi="Times New Roman" w:cs="Times New Roman"/>
                <w:b/>
                <w:bCs/>
                <w:noProof/>
              </w:rPr>
              <w:t>2.2.8.</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Jutīguma analīze</w:t>
            </w:r>
            <w:r w:rsidR="000A66AB">
              <w:rPr>
                <w:noProof/>
                <w:webHidden/>
              </w:rPr>
              <w:tab/>
            </w:r>
            <w:r w:rsidR="000A66AB">
              <w:rPr>
                <w:noProof/>
                <w:webHidden/>
              </w:rPr>
              <w:fldChar w:fldCharType="begin"/>
            </w:r>
            <w:r w:rsidR="000A66AB">
              <w:rPr>
                <w:noProof/>
                <w:webHidden/>
              </w:rPr>
              <w:instrText xml:space="preserve"> PAGEREF _Toc168490490 \h </w:instrText>
            </w:r>
            <w:r w:rsidR="000A66AB">
              <w:rPr>
                <w:noProof/>
                <w:webHidden/>
              </w:rPr>
            </w:r>
            <w:r w:rsidR="000A66AB">
              <w:rPr>
                <w:noProof/>
                <w:webHidden/>
              </w:rPr>
              <w:fldChar w:fldCharType="separate"/>
            </w:r>
            <w:r w:rsidR="00155ADC">
              <w:rPr>
                <w:noProof/>
                <w:webHidden/>
              </w:rPr>
              <w:t>13</w:t>
            </w:r>
            <w:r w:rsidR="000A66AB">
              <w:rPr>
                <w:noProof/>
                <w:webHidden/>
              </w:rPr>
              <w:fldChar w:fldCharType="end"/>
            </w:r>
          </w:hyperlink>
        </w:p>
        <w:p w14:paraId="700417B1" w14:textId="0C06ED92" w:rsidR="000A66AB" w:rsidRDefault="00000000">
          <w:pPr>
            <w:pStyle w:val="TOC1"/>
            <w:rPr>
              <w:rFonts w:eastAsiaTheme="minorEastAsia"/>
              <w:noProof/>
              <w:kern w:val="2"/>
              <w:sz w:val="24"/>
              <w:szCs w:val="24"/>
              <w:lang w:eastAsia="lv-LV"/>
              <w14:ligatures w14:val="standardContextual"/>
            </w:rPr>
          </w:pPr>
          <w:hyperlink w:anchor="_Toc168490491" w:history="1">
            <w:r w:rsidR="000A66AB" w:rsidRPr="00F775F5">
              <w:rPr>
                <w:rStyle w:val="Hyperlink"/>
                <w:rFonts w:ascii="Times New Roman" w:hAnsi="Times New Roman" w:cs="Times New Roman"/>
                <w:b/>
                <w:bCs/>
                <w:noProof/>
              </w:rPr>
              <w:t>2.2.9.</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Projekta iesnieguma sadaļa “Finansējuma sadalījums pa avotiem”</w:t>
            </w:r>
            <w:r w:rsidR="000A66AB">
              <w:rPr>
                <w:noProof/>
                <w:webHidden/>
              </w:rPr>
              <w:tab/>
            </w:r>
            <w:r w:rsidR="000A66AB">
              <w:rPr>
                <w:noProof/>
                <w:webHidden/>
              </w:rPr>
              <w:fldChar w:fldCharType="begin"/>
            </w:r>
            <w:r w:rsidR="000A66AB">
              <w:rPr>
                <w:noProof/>
                <w:webHidden/>
              </w:rPr>
              <w:instrText xml:space="preserve"> PAGEREF _Toc168490491 \h </w:instrText>
            </w:r>
            <w:r w:rsidR="000A66AB">
              <w:rPr>
                <w:noProof/>
                <w:webHidden/>
              </w:rPr>
            </w:r>
            <w:r w:rsidR="000A66AB">
              <w:rPr>
                <w:noProof/>
                <w:webHidden/>
              </w:rPr>
              <w:fldChar w:fldCharType="separate"/>
            </w:r>
            <w:r w:rsidR="00155ADC">
              <w:rPr>
                <w:noProof/>
                <w:webHidden/>
              </w:rPr>
              <w:t>14</w:t>
            </w:r>
            <w:r w:rsidR="000A66AB">
              <w:rPr>
                <w:noProof/>
                <w:webHidden/>
              </w:rPr>
              <w:fldChar w:fldCharType="end"/>
            </w:r>
          </w:hyperlink>
        </w:p>
        <w:p w14:paraId="680DDFDA" w14:textId="781A6941" w:rsidR="000A66AB" w:rsidRDefault="00000000">
          <w:pPr>
            <w:pStyle w:val="TOC1"/>
            <w:rPr>
              <w:rFonts w:eastAsiaTheme="minorEastAsia"/>
              <w:noProof/>
              <w:kern w:val="2"/>
              <w:sz w:val="24"/>
              <w:szCs w:val="24"/>
              <w:lang w:eastAsia="lv-LV"/>
              <w14:ligatures w14:val="standardContextual"/>
            </w:rPr>
          </w:pPr>
          <w:hyperlink w:anchor="_Toc168490492" w:history="1">
            <w:r w:rsidR="000A66AB" w:rsidRPr="00F775F5">
              <w:rPr>
                <w:rStyle w:val="Hyperlink"/>
                <w:rFonts w:ascii="Times New Roman" w:hAnsi="Times New Roman" w:cs="Times New Roman"/>
                <w:b/>
                <w:bCs/>
                <w:noProof/>
              </w:rPr>
              <w:t>2.2.10.</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Projekta iesnieguma sadaļa “Projekta budžeta kopsavilkums”</w:t>
            </w:r>
            <w:r w:rsidR="000A66AB">
              <w:rPr>
                <w:noProof/>
                <w:webHidden/>
              </w:rPr>
              <w:tab/>
            </w:r>
            <w:r w:rsidR="000A66AB">
              <w:rPr>
                <w:noProof/>
                <w:webHidden/>
              </w:rPr>
              <w:fldChar w:fldCharType="begin"/>
            </w:r>
            <w:r w:rsidR="000A66AB">
              <w:rPr>
                <w:noProof/>
                <w:webHidden/>
              </w:rPr>
              <w:instrText xml:space="preserve"> PAGEREF _Toc168490492 \h </w:instrText>
            </w:r>
            <w:r w:rsidR="000A66AB">
              <w:rPr>
                <w:noProof/>
                <w:webHidden/>
              </w:rPr>
            </w:r>
            <w:r w:rsidR="000A66AB">
              <w:rPr>
                <w:noProof/>
                <w:webHidden/>
              </w:rPr>
              <w:fldChar w:fldCharType="separate"/>
            </w:r>
            <w:r w:rsidR="00155ADC">
              <w:rPr>
                <w:noProof/>
                <w:webHidden/>
              </w:rPr>
              <w:t>14</w:t>
            </w:r>
            <w:r w:rsidR="000A66AB">
              <w:rPr>
                <w:noProof/>
                <w:webHidden/>
              </w:rPr>
              <w:fldChar w:fldCharType="end"/>
            </w:r>
          </w:hyperlink>
        </w:p>
        <w:p w14:paraId="7751A674" w14:textId="7484F73B" w:rsidR="000A66AB" w:rsidRDefault="00000000">
          <w:pPr>
            <w:pStyle w:val="TOC1"/>
            <w:rPr>
              <w:rFonts w:eastAsiaTheme="minorEastAsia"/>
              <w:noProof/>
              <w:kern w:val="2"/>
              <w:sz w:val="24"/>
              <w:szCs w:val="24"/>
              <w:lang w:eastAsia="lv-LV"/>
              <w14:ligatures w14:val="standardContextual"/>
            </w:rPr>
          </w:pPr>
          <w:hyperlink w:anchor="_Toc168490493" w:history="1">
            <w:r w:rsidR="000A66AB" w:rsidRPr="00F775F5">
              <w:rPr>
                <w:rStyle w:val="Hyperlink"/>
                <w:rFonts w:ascii="Times New Roman" w:hAnsi="Times New Roman" w:cs="Times New Roman"/>
                <w:b/>
                <w:bCs/>
                <w:noProof/>
              </w:rPr>
              <w:t>2.2.11.</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MK noteikumu Nr.408 4.pielikums “Projekta izmaksu efektivitātes novērtējums”</w:t>
            </w:r>
            <w:r w:rsidR="000A66AB">
              <w:rPr>
                <w:noProof/>
                <w:webHidden/>
              </w:rPr>
              <w:tab/>
            </w:r>
            <w:r w:rsidR="000A66AB">
              <w:rPr>
                <w:noProof/>
                <w:webHidden/>
              </w:rPr>
              <w:fldChar w:fldCharType="begin"/>
            </w:r>
            <w:r w:rsidR="000A66AB">
              <w:rPr>
                <w:noProof/>
                <w:webHidden/>
              </w:rPr>
              <w:instrText xml:space="preserve"> PAGEREF _Toc168490493 \h </w:instrText>
            </w:r>
            <w:r w:rsidR="000A66AB">
              <w:rPr>
                <w:noProof/>
                <w:webHidden/>
              </w:rPr>
            </w:r>
            <w:r w:rsidR="000A66AB">
              <w:rPr>
                <w:noProof/>
                <w:webHidden/>
              </w:rPr>
              <w:fldChar w:fldCharType="separate"/>
            </w:r>
            <w:r w:rsidR="00155ADC">
              <w:rPr>
                <w:noProof/>
                <w:webHidden/>
              </w:rPr>
              <w:t>14</w:t>
            </w:r>
            <w:r w:rsidR="000A66AB">
              <w:rPr>
                <w:noProof/>
                <w:webHidden/>
              </w:rPr>
              <w:fldChar w:fldCharType="end"/>
            </w:r>
          </w:hyperlink>
        </w:p>
        <w:p w14:paraId="126B9E70" w14:textId="1DD97EE5" w:rsidR="000A66AB" w:rsidRDefault="00000000">
          <w:pPr>
            <w:pStyle w:val="TOC1"/>
            <w:rPr>
              <w:rFonts w:eastAsiaTheme="minorEastAsia"/>
              <w:noProof/>
              <w:kern w:val="2"/>
              <w:sz w:val="24"/>
              <w:szCs w:val="24"/>
              <w:lang w:eastAsia="lv-LV"/>
              <w14:ligatures w14:val="standardContextual"/>
            </w:rPr>
          </w:pPr>
          <w:hyperlink w:anchor="_Toc168490494" w:history="1">
            <w:r w:rsidR="000A66AB" w:rsidRPr="00F775F5">
              <w:rPr>
                <w:rStyle w:val="Hyperlink"/>
                <w:rFonts w:ascii="Times New Roman" w:hAnsi="Times New Roman" w:cs="Times New Roman"/>
                <w:b/>
                <w:bCs/>
                <w:noProof/>
              </w:rPr>
              <w:t>2.2.12.</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Kontroles lapa</w:t>
            </w:r>
            <w:r w:rsidR="000A66AB">
              <w:rPr>
                <w:noProof/>
                <w:webHidden/>
              </w:rPr>
              <w:tab/>
            </w:r>
            <w:r w:rsidR="000A66AB">
              <w:rPr>
                <w:noProof/>
                <w:webHidden/>
              </w:rPr>
              <w:fldChar w:fldCharType="begin"/>
            </w:r>
            <w:r w:rsidR="000A66AB">
              <w:rPr>
                <w:noProof/>
                <w:webHidden/>
              </w:rPr>
              <w:instrText xml:space="preserve"> PAGEREF _Toc168490494 \h </w:instrText>
            </w:r>
            <w:r w:rsidR="000A66AB">
              <w:rPr>
                <w:noProof/>
                <w:webHidden/>
              </w:rPr>
            </w:r>
            <w:r w:rsidR="000A66AB">
              <w:rPr>
                <w:noProof/>
                <w:webHidden/>
              </w:rPr>
              <w:fldChar w:fldCharType="separate"/>
            </w:r>
            <w:r w:rsidR="00155ADC">
              <w:rPr>
                <w:noProof/>
                <w:webHidden/>
              </w:rPr>
              <w:t>19</w:t>
            </w:r>
            <w:r w:rsidR="000A66AB">
              <w:rPr>
                <w:noProof/>
                <w:webHidden/>
              </w:rPr>
              <w:fldChar w:fldCharType="end"/>
            </w:r>
          </w:hyperlink>
        </w:p>
        <w:p w14:paraId="45A9F08D" w14:textId="7C85524B" w:rsidR="000A66AB" w:rsidRDefault="00000000">
          <w:pPr>
            <w:pStyle w:val="TOC1"/>
            <w:rPr>
              <w:rFonts w:eastAsiaTheme="minorEastAsia"/>
              <w:noProof/>
              <w:kern w:val="2"/>
              <w:sz w:val="24"/>
              <w:szCs w:val="24"/>
              <w:lang w:eastAsia="lv-LV"/>
              <w14:ligatures w14:val="standardContextual"/>
            </w:rPr>
          </w:pPr>
          <w:hyperlink w:anchor="_Toc168490495" w:history="1">
            <w:r w:rsidR="000A66AB" w:rsidRPr="00F775F5">
              <w:rPr>
                <w:rStyle w:val="Hyperlink"/>
                <w:rFonts w:ascii="Times New Roman" w:hAnsi="Times New Roman" w:cs="Times New Roman"/>
                <w:b/>
                <w:bCs/>
                <w:noProof/>
              </w:rPr>
              <w:t>2.2.13.</w:t>
            </w:r>
            <w:r w:rsidR="000A66AB">
              <w:rPr>
                <w:rFonts w:eastAsiaTheme="minorEastAsia"/>
                <w:noProof/>
                <w:kern w:val="2"/>
                <w:sz w:val="24"/>
                <w:szCs w:val="24"/>
                <w:lang w:eastAsia="lv-LV"/>
                <w14:ligatures w14:val="standardContextual"/>
              </w:rPr>
              <w:tab/>
            </w:r>
            <w:r w:rsidR="000A66AB" w:rsidRPr="00F775F5">
              <w:rPr>
                <w:rStyle w:val="Hyperlink"/>
                <w:rFonts w:ascii="Times New Roman" w:hAnsi="Times New Roman" w:cs="Times New Roman"/>
                <w:b/>
                <w:bCs/>
                <w:noProof/>
              </w:rPr>
              <w:t>Pieņēmumi</w:t>
            </w:r>
            <w:r w:rsidR="000A66AB">
              <w:rPr>
                <w:noProof/>
                <w:webHidden/>
              </w:rPr>
              <w:tab/>
            </w:r>
            <w:r w:rsidR="000A66AB">
              <w:rPr>
                <w:noProof/>
                <w:webHidden/>
              </w:rPr>
              <w:fldChar w:fldCharType="begin"/>
            </w:r>
            <w:r w:rsidR="000A66AB">
              <w:rPr>
                <w:noProof/>
                <w:webHidden/>
              </w:rPr>
              <w:instrText xml:space="preserve"> PAGEREF _Toc168490495 \h </w:instrText>
            </w:r>
            <w:r w:rsidR="000A66AB">
              <w:rPr>
                <w:noProof/>
                <w:webHidden/>
              </w:rPr>
            </w:r>
            <w:r w:rsidR="000A66AB">
              <w:rPr>
                <w:noProof/>
                <w:webHidden/>
              </w:rPr>
              <w:fldChar w:fldCharType="separate"/>
            </w:r>
            <w:r w:rsidR="00155ADC">
              <w:rPr>
                <w:noProof/>
                <w:webHidden/>
              </w:rPr>
              <w:t>19</w:t>
            </w:r>
            <w:r w:rsidR="000A66AB">
              <w:rPr>
                <w:noProof/>
                <w:webHidden/>
              </w:rPr>
              <w:fldChar w:fldCharType="end"/>
            </w:r>
          </w:hyperlink>
        </w:p>
        <w:p w14:paraId="0993A44F" w14:textId="5BA88CF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8490477"/>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8490478"/>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4568469A"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.jūlija noteikumiem Nr.408 “Kārtība, kādā Eiropas Savienības fondu vadībā iesaistītās institūcijas nodrošina šo fondu ieviešanu 2021.–2027. gada plānošanas periodā” (turpmāk – MK noteikumi Nr.408)</w:t>
      </w:r>
      <w:r w:rsidR="005A0A9E" w:rsidRPr="005A0A9E">
        <w:t xml:space="preserve"> </w:t>
      </w:r>
      <w:r w:rsidR="005A0A9E" w:rsidRPr="005A0A9E">
        <w:rPr>
          <w:rFonts w:ascii="Times New Roman" w:hAnsi="Times New Roman" w:cs="Times New Roman"/>
          <w:sz w:val="24"/>
          <w:szCs w:val="24"/>
        </w:rPr>
        <w:t>(</w:t>
      </w:r>
      <w:r w:rsidR="00055669" w:rsidRPr="1C567C29">
        <w:rPr>
          <w:rFonts w:ascii="Times New Roman" w:hAnsi="Times New Roman" w:cs="Times New Roman"/>
          <w:sz w:val="24"/>
          <w:szCs w:val="24"/>
        </w:rPr>
        <w:t>pieejam</w:t>
      </w:r>
      <w:r w:rsidR="00055669">
        <w:rPr>
          <w:rFonts w:ascii="Times New Roman" w:hAnsi="Times New Roman" w:cs="Times New Roman"/>
          <w:sz w:val="24"/>
          <w:szCs w:val="24"/>
        </w:rPr>
        <w:t>i</w:t>
      </w:r>
      <w:r w:rsidR="00055669" w:rsidRPr="1C567C29">
        <w:rPr>
          <w:rFonts w:ascii="Times New Roman" w:hAnsi="Times New Roman" w:cs="Times New Roman"/>
          <w:sz w:val="24"/>
          <w:szCs w:val="24"/>
        </w:rPr>
        <w:t xml:space="preserve"> tīmekļa vietnē</w:t>
      </w:r>
      <w:r w:rsidR="00055669">
        <w:rPr>
          <w:rFonts w:ascii="Times New Roman" w:hAnsi="Times New Roman" w:cs="Times New Roman"/>
          <w:sz w:val="24"/>
          <w:szCs w:val="24"/>
        </w:rPr>
        <w:t xml:space="preserve">: </w:t>
      </w:r>
      <w:hyperlink r:id="rId12" w:history="1">
        <w:r w:rsidR="00055669" w:rsidRPr="00476B29">
          <w:rPr>
            <w:rStyle w:val="Hyperlink"/>
            <w:rFonts w:ascii="Times New Roman" w:hAnsi="Times New Roman" w:cs="Times New Roman"/>
            <w:sz w:val="24"/>
            <w:szCs w:val="24"/>
          </w:rPr>
          <w:t>https://likumi.lv/ta/id/343827</w:t>
        </w:r>
      </w:hyperlink>
      <w:r w:rsidR="009B5465">
        <w:rPr>
          <w:rFonts w:ascii="Times New Roman" w:hAnsi="Times New Roman" w:cs="Times New Roman"/>
          <w:sz w:val="24"/>
          <w:szCs w:val="24"/>
        </w:rPr>
        <w:t>)</w:t>
      </w:r>
      <w:r w:rsidRPr="002D38E4">
        <w:rPr>
          <w:rFonts w:ascii="Times New Roman" w:hAnsi="Times New Roman" w:cs="Times New Roman"/>
          <w:sz w:val="24"/>
          <w:szCs w:val="24"/>
        </w:rPr>
        <w:t>;</w:t>
      </w:r>
    </w:p>
    <w:p w14:paraId="0E2E48C5" w14:textId="7D276BCD" w:rsidR="00096F87" w:rsidRPr="00FD46E3" w:rsidRDefault="00096F87" w:rsidP="00096F87">
      <w:pPr>
        <w:pStyle w:val="ListParagraph"/>
        <w:numPr>
          <w:ilvl w:val="0"/>
          <w:numId w:val="3"/>
        </w:numPr>
        <w:spacing w:line="240" w:lineRule="auto"/>
        <w:jc w:val="both"/>
        <w:rPr>
          <w:rFonts w:ascii="Times New Roman" w:hAnsi="Times New Roman" w:cs="Times New Roman"/>
          <w:sz w:val="24"/>
          <w:szCs w:val="24"/>
        </w:rPr>
      </w:pPr>
      <w:r w:rsidRPr="00DE3B21">
        <w:rPr>
          <w:rFonts w:ascii="Times New Roman" w:hAnsi="Times New Roman" w:cs="Times New Roman"/>
          <w:sz w:val="24"/>
          <w:szCs w:val="24"/>
        </w:rPr>
        <w:t xml:space="preserve">Ministru kabineta </w:t>
      </w:r>
      <w:r w:rsidR="00D64E95" w:rsidRPr="00D64E95">
        <w:rPr>
          <w:rFonts w:ascii="Times New Roman" w:hAnsi="Times New Roman" w:cs="Times New Roman"/>
          <w:sz w:val="24"/>
          <w:szCs w:val="24"/>
        </w:rPr>
        <w:t xml:space="preserve">2024. gada 7. maija noteikumi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w:t>
      </w:r>
      <w:r>
        <w:rPr>
          <w:rFonts w:ascii="Times New Roman" w:hAnsi="Times New Roman" w:cs="Times New Roman"/>
          <w:sz w:val="24"/>
          <w:szCs w:val="24"/>
        </w:rPr>
        <w:t xml:space="preserve"> (</w:t>
      </w:r>
      <w:r w:rsidRPr="00FD46E3">
        <w:rPr>
          <w:rFonts w:ascii="Times New Roman" w:hAnsi="Times New Roman" w:cs="Times New Roman"/>
          <w:sz w:val="24"/>
          <w:szCs w:val="24"/>
        </w:rPr>
        <w:t>turpmāk – MK noteikumi)</w:t>
      </w:r>
      <w:r w:rsidR="009B5465" w:rsidRPr="00FD46E3">
        <w:rPr>
          <w:rFonts w:ascii="Times New Roman" w:hAnsi="Times New Roman" w:cs="Times New Roman"/>
          <w:sz w:val="24"/>
          <w:szCs w:val="24"/>
        </w:rPr>
        <w:t xml:space="preserve"> (pieejami tīmekļa vietnē</w:t>
      </w:r>
      <w:r w:rsidR="00FD46E3" w:rsidRPr="00FD46E3">
        <w:rPr>
          <w:rFonts w:ascii="Times New Roman" w:hAnsi="Times New Roman" w:cs="Times New Roman"/>
          <w:sz w:val="24"/>
          <w:szCs w:val="24"/>
        </w:rPr>
        <w:t xml:space="preserve">: </w:t>
      </w:r>
      <w:hyperlink r:id="rId13" w:history="1">
        <w:r w:rsidR="00FD46E3" w:rsidRPr="00FD46E3">
          <w:rPr>
            <w:rStyle w:val="Hyperlink"/>
            <w:rFonts w:ascii="Times New Roman" w:hAnsi="Times New Roman" w:cs="Times New Roman"/>
            <w:sz w:val="24"/>
            <w:szCs w:val="24"/>
          </w:rPr>
          <w:t>https://likumi.lv/ta/id/351827</w:t>
        </w:r>
      </w:hyperlink>
      <w:r w:rsidR="009B5465" w:rsidRPr="00FD46E3">
        <w:rPr>
          <w:rFonts w:ascii="Times New Roman" w:hAnsi="Times New Roman" w:cs="Times New Roman"/>
          <w:sz w:val="24"/>
          <w:szCs w:val="24"/>
        </w:rPr>
        <w:t>)</w:t>
      </w:r>
      <w:r w:rsidRPr="00FD46E3">
        <w:rPr>
          <w:rFonts w:ascii="Times New Roman" w:hAnsi="Times New Roman" w:cs="Times New Roman"/>
          <w:sz w:val="24"/>
          <w:szCs w:val="24"/>
        </w:rPr>
        <w:t>;</w:t>
      </w:r>
    </w:p>
    <w:p w14:paraId="20AA55E1" w14:textId="71C8B36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FD46E3">
        <w:rPr>
          <w:rFonts w:ascii="Times New Roman" w:hAnsi="Times New Roman" w:cs="Times New Roman"/>
          <w:sz w:val="24"/>
          <w:szCs w:val="24"/>
        </w:rPr>
        <w:t>Eiropas Komisijas izstrādātajām vadlīnijām “</w:t>
      </w:r>
      <w:r w:rsidRPr="00FD46E3">
        <w:rPr>
          <w:rFonts w:ascii="Times New Roman" w:hAnsi="Times New Roman" w:cs="Times New Roman"/>
          <w:sz w:val="24"/>
          <w:szCs w:val="24"/>
          <w:lang w:val="en-GB"/>
        </w:rPr>
        <w:t>Guide to Cost-Benefit Analysis of Investment Projects Economic appraisal tool for Cohesion</w:t>
      </w:r>
      <w:r w:rsidRPr="00A96895">
        <w:rPr>
          <w:rFonts w:ascii="Times New Roman" w:hAnsi="Times New Roman" w:cs="Times New Roman"/>
          <w:sz w:val="24"/>
          <w:szCs w:val="24"/>
          <w:lang w:val="en-GB"/>
        </w:rPr>
        <w:t xml:space="preserve">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w:t>
      </w:r>
      <w:r w:rsidR="000500F0" w:rsidRPr="1C567C29">
        <w:rPr>
          <w:rFonts w:ascii="Times New Roman" w:hAnsi="Times New Roman" w:cs="Times New Roman"/>
          <w:sz w:val="24"/>
          <w:szCs w:val="24"/>
        </w:rPr>
        <w:t>pieejamas tīmekļa vietnē:</w:t>
      </w:r>
      <w:r w:rsidR="000500F0">
        <w:rPr>
          <w:rFonts w:ascii="Times New Roman" w:hAnsi="Times New Roman" w:cs="Times New Roman"/>
          <w:sz w:val="24"/>
          <w:szCs w:val="24"/>
        </w:rPr>
        <w:t xml:space="preserve"> </w:t>
      </w:r>
      <w:hyperlink r:id="rId14" w:history="1">
        <w:r w:rsidR="000500F0" w:rsidRPr="0083751C">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41AD67F0" w14:textId="77777777"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Eiropas Komisijas ekonomiskā novērtējuma vadlīnijas “Economic Appraisal Vademecum 2021-2027” (pieejama tīmekļa vietnē: </w:t>
      </w:r>
      <w:hyperlink r:id="rId15"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p>
    <w:p w14:paraId="34793BCE" w14:textId="6EB1FFF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sidR="005E3626">
        <w:rPr>
          <w:rFonts w:ascii="Times New Roman" w:hAnsi="Times New Roman" w:cs="Times New Roman"/>
          <w:sz w:val="24"/>
          <w:szCs w:val="24"/>
        </w:rPr>
        <w:t xml:space="preserve"> </w:t>
      </w:r>
      <w:r w:rsidR="004077D7" w:rsidRPr="004077D7">
        <w:rPr>
          <w:rFonts w:ascii="Times New Roman" w:hAnsi="Times New Roman" w:cs="Times New Roman"/>
          <w:sz w:val="24"/>
          <w:szCs w:val="24"/>
        </w:rPr>
        <w:t xml:space="preserve">(pieejama tīmekļa vietnē </w:t>
      </w:r>
      <w:hyperlink r:id="rId16" w:history="1">
        <w:r w:rsidR="005E3626" w:rsidRPr="0083751C">
          <w:rPr>
            <w:rStyle w:val="Hyperlink"/>
            <w:rFonts w:ascii="Times New Roman" w:hAnsi="Times New Roman" w:cs="Times New Roman"/>
            <w:sz w:val="24"/>
            <w:szCs w:val="24"/>
          </w:rPr>
          <w:t>https://eur-lex.europa.eu/legal-content/LV/TXT/?uri=celex%3A32014R0651</w:t>
        </w:r>
      </w:hyperlink>
      <w:r w:rsidR="004077D7" w:rsidRPr="004077D7">
        <w:rPr>
          <w:rFonts w:ascii="Times New Roman" w:hAnsi="Times New Roman" w:cs="Times New Roman"/>
          <w:sz w:val="24"/>
          <w:szCs w:val="24"/>
        </w:rPr>
        <w:t>)</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8490479"/>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8490480"/>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8490481"/>
      <w:r w:rsidRPr="00447B69">
        <w:rPr>
          <w:rFonts w:ascii="Times New Roman" w:hAnsi="Times New Roman" w:cs="Times New Roman"/>
          <w:b/>
          <w:bCs/>
          <w:color w:val="auto"/>
          <w:sz w:val="28"/>
          <w:szCs w:val="28"/>
        </w:rPr>
        <w:t>Vispārīgā informācija</w:t>
      </w:r>
      <w:bookmarkEnd w:id="7"/>
      <w:bookmarkEnd w:id="8"/>
    </w:p>
    <w:p w14:paraId="5EA7E929" w14:textId="6BFD44E0"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w:t>
      </w:r>
      <w:r w:rsidR="005E4C3B">
        <w:rPr>
          <w:rFonts w:ascii="Times New Roman" w:hAnsi="Times New Roman" w:cs="Times New Roman"/>
          <w:sz w:val="24"/>
          <w:szCs w:val="24"/>
        </w:rPr>
        <w:t>m</w:t>
      </w:r>
      <w:r w:rsidRPr="00D534A6">
        <w:rPr>
          <w:rFonts w:ascii="Times New Roman" w:hAnsi="Times New Roman" w:cs="Times New Roman"/>
          <w:sz w:val="24"/>
          <w:szCs w:val="24"/>
        </w:rPr>
        <w:t xml:space="preserve"> </w:t>
      </w:r>
      <w:r w:rsidR="00024A3B">
        <w:rPr>
          <w:rFonts w:ascii="Times New Roman" w:hAnsi="Times New Roman" w:cs="Times New Roman"/>
          <w:sz w:val="24"/>
          <w:szCs w:val="24"/>
        </w:rPr>
        <w:t xml:space="preserve">kurš </w:t>
      </w:r>
      <w:r w:rsidRPr="00D534A6">
        <w:rPr>
          <w:rFonts w:ascii="Times New Roman" w:hAnsi="Times New Roman" w:cs="Times New Roman"/>
          <w:sz w:val="24"/>
          <w:szCs w:val="24"/>
        </w:rPr>
        <w:t xml:space="preserve">ir </w:t>
      </w:r>
      <w:r w:rsidR="00C47E05">
        <w:rPr>
          <w:rFonts w:ascii="Times New Roman" w:hAnsi="Times New Roman" w:cs="Times New Roman"/>
          <w:sz w:val="24"/>
          <w:szCs w:val="24"/>
        </w:rPr>
        <w:t>pielāgo</w:t>
      </w:r>
      <w:r w:rsidR="00024A3B">
        <w:rPr>
          <w:rFonts w:ascii="Times New Roman" w:hAnsi="Times New Roman" w:cs="Times New Roman"/>
          <w:sz w:val="24"/>
          <w:szCs w:val="24"/>
        </w:rPr>
        <w:t>ts</w:t>
      </w:r>
      <w:r w:rsidR="00C47E05">
        <w:rPr>
          <w:rFonts w:ascii="Times New Roman" w:hAnsi="Times New Roman" w:cs="Times New Roman"/>
          <w:sz w:val="24"/>
          <w:szCs w:val="24"/>
        </w:rPr>
        <w:t xml:space="preserve"> </w:t>
      </w:r>
      <w:r w:rsidR="006F2BB7" w:rsidRPr="006F2BB7">
        <w:rPr>
          <w:rFonts w:ascii="Times New Roman" w:hAnsi="Times New Roman" w:cs="Times New Roman"/>
          <w:sz w:val="24"/>
          <w:szCs w:val="24"/>
        </w:rPr>
        <w:t>2.</w:t>
      </w:r>
      <w:r w:rsidR="00805378">
        <w:rPr>
          <w:rFonts w:ascii="Times New Roman" w:hAnsi="Times New Roman" w:cs="Times New Roman"/>
          <w:sz w:val="24"/>
          <w:szCs w:val="24"/>
        </w:rPr>
        <w:t>1</w:t>
      </w:r>
      <w:r w:rsidR="006F2BB7" w:rsidRPr="006F2BB7">
        <w:rPr>
          <w:rFonts w:ascii="Times New Roman" w:hAnsi="Times New Roman" w:cs="Times New Roman"/>
          <w:sz w:val="24"/>
          <w:szCs w:val="24"/>
        </w:rPr>
        <w:t>.3.</w:t>
      </w:r>
      <w:r w:rsidR="00805378">
        <w:rPr>
          <w:rFonts w:ascii="Times New Roman" w:hAnsi="Times New Roman" w:cs="Times New Roman"/>
          <w:sz w:val="24"/>
          <w:szCs w:val="24"/>
        </w:rPr>
        <w:t>1</w:t>
      </w:r>
      <w:r w:rsidR="006F2BB7" w:rsidRPr="006F2BB7">
        <w:rPr>
          <w:rFonts w:ascii="Times New Roman" w:hAnsi="Times New Roman" w:cs="Times New Roman"/>
          <w:sz w:val="24"/>
          <w:szCs w:val="24"/>
        </w:rPr>
        <w:t>. pasākuma "</w:t>
      </w:r>
      <w:r w:rsidR="006E0B64" w:rsidRPr="006E0B64">
        <w:rPr>
          <w:rFonts w:ascii="Times New Roman" w:hAnsi="Times New Roman" w:cs="Times New Roman"/>
          <w:sz w:val="24"/>
          <w:szCs w:val="24"/>
        </w:rPr>
        <w:t>Pašvaldību pielāgošanās klimata pārmaiņām</w:t>
      </w:r>
      <w:r w:rsidR="006F2BB7" w:rsidRPr="006F2BB7">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7804830D" w:rsidR="00DA6ED6" w:rsidRPr="00106EAC" w:rsidRDefault="00DA6ED6" w:rsidP="00DA6ED6">
      <w:pPr>
        <w:ind w:left="360"/>
        <w:jc w:val="both"/>
        <w:rPr>
          <w:rFonts w:ascii="Times New Roman" w:hAnsi="Times New Roman" w:cs="Times New Roman"/>
          <w:sz w:val="24"/>
          <w:szCs w:val="24"/>
          <w:highlight w:val="yellow"/>
        </w:rPr>
      </w:pPr>
      <w:r w:rsidRPr="541BAA48">
        <w:rPr>
          <w:rFonts w:ascii="Times New Roman" w:hAnsi="Times New Roman" w:cs="Times New Roman"/>
          <w:sz w:val="24"/>
          <w:szCs w:val="24"/>
        </w:rPr>
        <w:t xml:space="preserve">Izmaksu </w:t>
      </w:r>
      <w:r w:rsidR="00106EAC" w:rsidRPr="541BAA48">
        <w:rPr>
          <w:rFonts w:ascii="Times New Roman" w:hAnsi="Times New Roman" w:cs="Times New Roman"/>
          <w:sz w:val="24"/>
          <w:szCs w:val="24"/>
        </w:rPr>
        <w:t>un</w:t>
      </w:r>
      <w:r w:rsidRPr="541BAA48">
        <w:rPr>
          <w:rFonts w:ascii="Times New Roman" w:hAnsi="Times New Roman" w:cs="Times New Roman"/>
          <w:sz w:val="24"/>
          <w:szCs w:val="24"/>
        </w:rPr>
        <w:t xml:space="preserve"> ieguvumu analīzē aprēķini tiek veikti </w:t>
      </w:r>
      <w:r w:rsidR="00106EAC" w:rsidRPr="541BAA48">
        <w:rPr>
          <w:rFonts w:ascii="Times New Roman" w:hAnsi="Times New Roman" w:cs="Times New Roman"/>
          <w:sz w:val="24"/>
          <w:szCs w:val="24"/>
        </w:rPr>
        <w:t>ievērojot divas zīmes aiz komata</w:t>
      </w:r>
      <w:r w:rsidRPr="541BAA48">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w:t>
      </w:r>
      <w:r w:rsidR="19280AD9" w:rsidRPr="541BAA48">
        <w:rPr>
          <w:rFonts w:ascii="Times New Roman" w:hAnsi="Times New Roman" w:cs="Times New Roman"/>
          <w:sz w:val="24"/>
          <w:szCs w:val="24"/>
        </w:rPr>
        <w:t xml:space="preserve"> Reģionālās attīstības</w:t>
      </w:r>
      <w:r w:rsidRPr="541BAA48">
        <w:rPr>
          <w:rFonts w:ascii="Times New Roman" w:hAnsi="Times New Roman" w:cs="Times New Roman"/>
          <w:sz w:val="24"/>
          <w:szCs w:val="24"/>
        </w:rPr>
        <w:t xml:space="preserve"> fonda</w:t>
      </w:r>
      <w:r w:rsidR="00BD03CD" w:rsidRPr="541BAA48">
        <w:rPr>
          <w:rFonts w:ascii="Times New Roman" w:hAnsi="Times New Roman" w:cs="Times New Roman"/>
          <w:sz w:val="24"/>
          <w:szCs w:val="24"/>
        </w:rPr>
        <w:t xml:space="preserve"> </w:t>
      </w:r>
      <w:r w:rsidRPr="541BAA48">
        <w:rPr>
          <w:rFonts w:ascii="Times New Roman" w:hAnsi="Times New Roman" w:cs="Times New Roman"/>
          <w:sz w:val="24"/>
          <w:szCs w:val="24"/>
        </w:rPr>
        <w:t xml:space="preserve">finansējuma nepieciešamību. </w:t>
      </w:r>
    </w:p>
    <w:p w14:paraId="6202FBF3" w14:textId="569CC77B" w:rsidR="00DA6ED6" w:rsidRPr="00760A33" w:rsidRDefault="00DA6ED6" w:rsidP="00DA6ED6">
      <w:pPr>
        <w:ind w:left="360"/>
        <w:jc w:val="both"/>
        <w:rPr>
          <w:rFonts w:ascii="Times New Roman" w:hAnsi="Times New Roman" w:cs="Times New Roman"/>
          <w:sz w:val="24"/>
          <w:szCs w:val="24"/>
        </w:rPr>
      </w:pPr>
      <w:r w:rsidRPr="005F6FD5">
        <w:rPr>
          <w:rFonts w:ascii="Times New Roman" w:hAnsi="Times New Roman" w:cs="Times New Roman"/>
          <w:sz w:val="24"/>
          <w:szCs w:val="24"/>
        </w:rPr>
        <w:t>Izmaksu</w:t>
      </w:r>
      <w:r w:rsidR="008B5DB3" w:rsidRPr="005F6FD5">
        <w:rPr>
          <w:rFonts w:ascii="Times New Roman" w:hAnsi="Times New Roman" w:cs="Times New Roman"/>
          <w:sz w:val="24"/>
          <w:szCs w:val="24"/>
        </w:rPr>
        <w:t xml:space="preserve"> un </w:t>
      </w:r>
      <w:r w:rsidRPr="005F6FD5">
        <w:rPr>
          <w:rFonts w:ascii="Times New Roman" w:hAnsi="Times New Roman" w:cs="Times New Roman"/>
          <w:sz w:val="24"/>
          <w:szCs w:val="24"/>
        </w:rPr>
        <w:t xml:space="preserve">ieguvumu analīze sastāv no </w:t>
      </w:r>
      <w:del w:id="10" w:author="Jānis Pērkons" w:date="2024-07-03T08:44:00Z" w16du:dateUtc="2024-07-03T05:44:00Z">
        <w:r w:rsidR="00965CE4" w:rsidRPr="005F6FD5">
          <w:rPr>
            <w:rFonts w:ascii="Times New Roman" w:hAnsi="Times New Roman" w:cs="Times New Roman"/>
            <w:sz w:val="24"/>
            <w:szCs w:val="24"/>
          </w:rPr>
          <w:delText>1</w:delText>
        </w:r>
        <w:r w:rsidR="00C723DA">
          <w:rPr>
            <w:rFonts w:ascii="Times New Roman" w:hAnsi="Times New Roman" w:cs="Times New Roman"/>
            <w:sz w:val="24"/>
            <w:szCs w:val="24"/>
          </w:rPr>
          <w:delText>7</w:delText>
        </w:r>
      </w:del>
      <w:ins w:id="11" w:author="Jānis Pērkons" w:date="2024-07-03T08:44:00Z" w16du:dateUtc="2024-07-03T05:44:00Z">
        <w:r w:rsidR="00965CE4" w:rsidRPr="005F6FD5">
          <w:rPr>
            <w:rFonts w:ascii="Times New Roman" w:hAnsi="Times New Roman" w:cs="Times New Roman"/>
            <w:sz w:val="24"/>
            <w:szCs w:val="24"/>
          </w:rPr>
          <w:t>1</w:t>
        </w:r>
        <w:r w:rsidR="00580558">
          <w:rPr>
            <w:rFonts w:ascii="Times New Roman" w:hAnsi="Times New Roman" w:cs="Times New Roman"/>
            <w:sz w:val="24"/>
            <w:szCs w:val="24"/>
          </w:rPr>
          <w:t>6</w:t>
        </w:r>
      </w:ins>
      <w:r w:rsidRPr="005F6FD5">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579DAFC5" w:rsidR="00CF06D8" w:rsidRPr="00CF06D8" w:rsidRDefault="00D657FC" w:rsidP="00DA6ED6">
      <w:pPr>
        <w:pStyle w:val="ListParagraph"/>
        <w:numPr>
          <w:ilvl w:val="0"/>
          <w:numId w:val="6"/>
        </w:numPr>
        <w:jc w:val="both"/>
        <w:rPr>
          <w:rFonts w:ascii="Times New Roman" w:hAnsi="Times New Roman" w:cs="Times New Roman"/>
          <w:sz w:val="24"/>
          <w:szCs w:val="24"/>
        </w:rPr>
      </w:pPr>
      <w:bookmarkStart w:id="12" w:name="_Hlk95467422"/>
      <w:del w:id="13" w:author="Jānis Pērkons" w:date="2024-07-03T08:44:00Z" w16du:dateUtc="2024-07-03T05:44:00Z">
        <w:r>
          <w:rPr>
            <w:rFonts w:ascii="Times New Roman" w:hAnsi="Times New Roman" w:cs="Times New Roman"/>
            <w:sz w:val="24"/>
            <w:szCs w:val="24"/>
          </w:rPr>
          <w:delText>sešas</w:delText>
        </w:r>
      </w:del>
      <w:ins w:id="14" w:author="Jānis Pērkons" w:date="2024-07-03T08:44:00Z" w16du:dateUtc="2024-07-03T05:44:00Z">
        <w:r w:rsidR="008853F5">
          <w:rPr>
            <w:rFonts w:ascii="Times New Roman" w:hAnsi="Times New Roman" w:cs="Times New Roman"/>
            <w:sz w:val="24"/>
            <w:szCs w:val="24"/>
          </w:rPr>
          <w:t>trī</w:t>
        </w:r>
        <w:r>
          <w:rPr>
            <w:rFonts w:ascii="Times New Roman" w:hAnsi="Times New Roman" w:cs="Times New Roman"/>
            <w:sz w:val="24"/>
            <w:szCs w:val="24"/>
          </w:rPr>
          <w:t>s</w:t>
        </w:r>
      </w:ins>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2"/>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278967FD" w:rsidR="00303C8A" w:rsidRDefault="00303C8A" w:rsidP="00303C8A">
      <w:pPr>
        <w:pStyle w:val="ListParagraph"/>
        <w:numPr>
          <w:ilvl w:val="0"/>
          <w:numId w:val="9"/>
        </w:numPr>
        <w:jc w:val="both"/>
        <w:rPr>
          <w:rFonts w:ascii="Times New Roman" w:hAnsi="Times New Roman" w:cs="Times New Roman"/>
          <w:sz w:val="24"/>
          <w:szCs w:val="24"/>
        </w:rPr>
      </w:pPr>
      <w:r w:rsidRPr="541BAA48">
        <w:rPr>
          <w:rFonts w:ascii="Times New Roman" w:hAnsi="Times New Roman" w:cs="Times New Roman"/>
          <w:sz w:val="24"/>
          <w:szCs w:val="24"/>
        </w:rPr>
        <w:t>1.1.A. Iesniedzējs;</w:t>
      </w:r>
    </w:p>
    <w:p w14:paraId="576CFC98" w14:textId="77777777" w:rsidR="00C52994" w:rsidRDefault="00DF7153" w:rsidP="00303C8A">
      <w:pPr>
        <w:pStyle w:val="ListParagraph"/>
        <w:numPr>
          <w:ilvl w:val="0"/>
          <w:numId w:val="9"/>
        </w:numPr>
        <w:jc w:val="both"/>
        <w:rPr>
          <w:del w:id="15" w:author="Jānis Pērkons" w:date="2024-07-03T08:44:00Z" w16du:dateUtc="2024-07-03T05:44:00Z"/>
          <w:rFonts w:ascii="Times New Roman" w:hAnsi="Times New Roman" w:cs="Times New Roman"/>
          <w:sz w:val="24"/>
          <w:szCs w:val="24"/>
        </w:rPr>
      </w:pPr>
      <w:del w:id="16" w:author="Jānis Pērkons" w:date="2024-07-03T08:44:00Z" w16du:dateUtc="2024-07-03T05:44:00Z">
        <w:r w:rsidRPr="792066E2">
          <w:rPr>
            <w:rFonts w:ascii="Times New Roman" w:hAnsi="Times New Roman" w:cs="Times New Roman"/>
            <w:sz w:val="24"/>
            <w:szCs w:val="24"/>
          </w:rPr>
          <w:delText>1.1.</w:delText>
        </w:r>
        <w:r>
          <w:rPr>
            <w:rFonts w:ascii="Times New Roman" w:hAnsi="Times New Roman" w:cs="Times New Roman"/>
            <w:sz w:val="24"/>
            <w:szCs w:val="24"/>
          </w:rPr>
          <w:delText>C</w:delText>
        </w:r>
        <w:r w:rsidRPr="792066E2">
          <w:rPr>
            <w:rFonts w:ascii="Times New Roman" w:hAnsi="Times New Roman" w:cs="Times New Roman"/>
            <w:sz w:val="24"/>
            <w:szCs w:val="24"/>
          </w:rPr>
          <w:delText>. Iesniedzējs</w:delText>
        </w:r>
        <w:r>
          <w:rPr>
            <w:rFonts w:ascii="Times New Roman" w:hAnsi="Times New Roman" w:cs="Times New Roman"/>
            <w:sz w:val="24"/>
            <w:szCs w:val="24"/>
          </w:rPr>
          <w:delText>;</w:delText>
        </w:r>
      </w:del>
    </w:p>
    <w:p w14:paraId="3083920D" w14:textId="00F9BF78" w:rsidR="00AB4D11" w:rsidRDefault="00303C8A" w:rsidP="00AB4D11">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1.2.1.</w:t>
      </w:r>
      <w:del w:id="17" w:author="Jānis Pērkons" w:date="2024-07-03T08:44:00Z" w16du:dateUtc="2024-07-03T05:44:00Z">
        <w:r w:rsidRPr="792066E2">
          <w:rPr>
            <w:rFonts w:ascii="Times New Roman" w:hAnsi="Times New Roman" w:cs="Times New Roman"/>
            <w:sz w:val="24"/>
            <w:szCs w:val="24"/>
          </w:rPr>
          <w:delText>C</w:delText>
        </w:r>
      </w:del>
      <w:ins w:id="18" w:author="Jānis Pērkons" w:date="2024-07-03T08:44:00Z" w16du:dateUtc="2024-07-03T05:44:00Z">
        <w:r w:rsidR="008853F5">
          <w:rPr>
            <w:rFonts w:ascii="Times New Roman" w:hAnsi="Times New Roman" w:cs="Times New Roman"/>
            <w:sz w:val="24"/>
            <w:szCs w:val="24"/>
          </w:rPr>
          <w:t>A</w:t>
        </w:r>
      </w:ins>
      <w:r w:rsidRPr="792066E2">
        <w:rPr>
          <w:rFonts w:ascii="Times New Roman" w:hAnsi="Times New Roman" w:cs="Times New Roman"/>
          <w:sz w:val="24"/>
          <w:szCs w:val="24"/>
        </w:rPr>
        <w:t>. Partneris-1;</w:t>
      </w:r>
      <w:bookmarkStart w:id="19" w:name="_Hlk95468974"/>
    </w:p>
    <w:p w14:paraId="7A6C2924" w14:textId="2A268FC4" w:rsidR="00AB4D11" w:rsidRPr="00AB4D11" w:rsidRDefault="00303C8A" w:rsidP="00AB4D11">
      <w:pPr>
        <w:pStyle w:val="ListParagraph"/>
        <w:numPr>
          <w:ilvl w:val="0"/>
          <w:numId w:val="9"/>
        </w:numPr>
        <w:jc w:val="both"/>
        <w:rPr>
          <w:rFonts w:ascii="Times New Roman" w:hAnsi="Times New Roman" w:cs="Times New Roman"/>
          <w:sz w:val="24"/>
          <w:szCs w:val="24"/>
        </w:rPr>
      </w:pPr>
      <w:r w:rsidRPr="541BAA48">
        <w:rPr>
          <w:rFonts w:ascii="Times New Roman" w:hAnsi="Times New Roman" w:cs="Times New Roman"/>
          <w:sz w:val="24"/>
          <w:szCs w:val="24"/>
        </w:rPr>
        <w:t>1.2.</w:t>
      </w:r>
      <w:del w:id="20" w:author="Jānis Pērkons" w:date="2024-07-03T08:44:00Z" w16du:dateUtc="2024-07-03T05:44:00Z">
        <w:r w:rsidRPr="541BAA48">
          <w:rPr>
            <w:rFonts w:ascii="Times New Roman" w:hAnsi="Times New Roman" w:cs="Times New Roman"/>
            <w:sz w:val="24"/>
            <w:szCs w:val="24"/>
          </w:rPr>
          <w:delText>2</w:delText>
        </w:r>
      </w:del>
      <w:ins w:id="21" w:author="Jānis Pērkons" w:date="2024-07-03T08:44:00Z" w16du:dateUtc="2024-07-03T05:44:00Z">
        <w:r w:rsidR="008853F5">
          <w:rPr>
            <w:rFonts w:ascii="Times New Roman" w:hAnsi="Times New Roman" w:cs="Times New Roman"/>
            <w:sz w:val="24"/>
            <w:szCs w:val="24"/>
          </w:rPr>
          <w:t>1</w:t>
        </w:r>
      </w:ins>
      <w:r w:rsidRPr="541BAA48">
        <w:rPr>
          <w:rFonts w:ascii="Times New Roman" w:hAnsi="Times New Roman" w:cs="Times New Roman"/>
          <w:sz w:val="24"/>
          <w:szCs w:val="24"/>
        </w:rPr>
        <w:t>.C. Partneris-</w:t>
      </w:r>
      <w:del w:id="22" w:author="Jānis Pērkons" w:date="2024-07-03T08:44:00Z" w16du:dateUtc="2024-07-03T05:44:00Z">
        <w:r w:rsidRPr="541BAA48">
          <w:rPr>
            <w:rFonts w:ascii="Times New Roman" w:hAnsi="Times New Roman" w:cs="Times New Roman"/>
            <w:sz w:val="24"/>
            <w:szCs w:val="24"/>
          </w:rPr>
          <w:delText>2</w:delText>
        </w:r>
      </w:del>
      <w:ins w:id="23" w:author="Jānis Pērkons" w:date="2024-07-03T08:44:00Z" w16du:dateUtc="2024-07-03T05:44:00Z">
        <w:r w:rsidR="008853F5">
          <w:rPr>
            <w:rFonts w:ascii="Times New Roman" w:hAnsi="Times New Roman" w:cs="Times New Roman"/>
            <w:sz w:val="24"/>
            <w:szCs w:val="24"/>
          </w:rPr>
          <w:t>1</w:t>
        </w:r>
      </w:ins>
      <w:r w:rsidR="00DF5B9F" w:rsidRPr="541BAA48">
        <w:rPr>
          <w:rFonts w:ascii="Times New Roman" w:hAnsi="Times New Roman" w:cs="Times New Roman"/>
          <w:sz w:val="24"/>
          <w:szCs w:val="24"/>
        </w:rPr>
        <w:t>.</w:t>
      </w:r>
    </w:p>
    <w:p w14:paraId="03D7310E" w14:textId="30063D58" w:rsidR="00CF06D8" w:rsidRPr="00AB4D11" w:rsidRDefault="00CF06D8" w:rsidP="00AB4D11">
      <w:pPr>
        <w:pStyle w:val="ListParagraph"/>
        <w:numPr>
          <w:ilvl w:val="0"/>
          <w:numId w:val="6"/>
        </w:numPr>
        <w:jc w:val="both"/>
        <w:rPr>
          <w:rFonts w:ascii="Times New Roman" w:hAnsi="Times New Roman" w:cs="Times New Roman"/>
          <w:sz w:val="24"/>
          <w:szCs w:val="24"/>
        </w:rPr>
      </w:pPr>
      <w:r w:rsidRPr="00AB4D11">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9"/>
    <w:p w14:paraId="67FF1449" w14:textId="3C2A0B40"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6BD35DA8">
        <w:rPr>
          <w:rFonts w:ascii="Times New Roman" w:hAnsi="Times New Roman" w:cs="Times New Roman"/>
          <w:sz w:val="24"/>
          <w:szCs w:val="24"/>
        </w:rPr>
        <w:t>finansiāl</w:t>
      </w:r>
      <w:r w:rsidR="7F06CBE2" w:rsidRPr="6BD35DA8">
        <w:rPr>
          <w:rFonts w:ascii="Times New Roman" w:hAnsi="Times New Roman" w:cs="Times New Roman"/>
          <w:sz w:val="24"/>
          <w:szCs w:val="24"/>
        </w:rPr>
        <w:t>ā</w:t>
      </w:r>
      <w:r w:rsidR="00E80235" w:rsidRPr="6BD35DA8">
        <w:rPr>
          <w:rFonts w:ascii="Times New Roman" w:hAnsi="Times New Roman" w:cs="Times New Roman"/>
          <w:sz w:val="24"/>
          <w:szCs w:val="24"/>
        </w:rPr>
        <w:t xml:space="preserve"> ilgtspēj</w:t>
      </w:r>
      <w:r w:rsidR="22F0D936" w:rsidRPr="6BD35DA8">
        <w:rPr>
          <w:rFonts w:ascii="Times New Roman" w:hAnsi="Times New Roman" w:cs="Times New Roman"/>
          <w:sz w:val="24"/>
          <w:szCs w:val="24"/>
        </w:rPr>
        <w:t>a</w:t>
      </w:r>
      <w:r w:rsidRPr="006768F1">
        <w:rPr>
          <w:rFonts w:ascii="Times New Roman" w:hAnsi="Times New Roman" w:cs="Times New Roman"/>
          <w:sz w:val="24"/>
          <w:szCs w:val="24"/>
        </w:rPr>
        <w:t>;</w:t>
      </w:r>
    </w:p>
    <w:p w14:paraId="632CD94B" w14:textId="33FE6CF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6798CC8F" w14:textId="4EA2A6B1"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73171405" w14:textId="0A0FC451"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D07ED2">
        <w:rPr>
          <w:rFonts w:ascii="Times New Roman" w:hAnsi="Times New Roman" w:cs="Times New Roman"/>
          <w:sz w:val="24"/>
          <w:szCs w:val="24"/>
        </w:rPr>
        <w:t xml:space="preserve">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5FD73649"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A3279">
        <w:rPr>
          <w:rFonts w:ascii="Times New Roman" w:hAnsi="Times New Roman" w:cs="Times New Roman"/>
          <w:sz w:val="24"/>
          <w:szCs w:val="24"/>
          <w:lang w:val="nb-NO"/>
        </w:rPr>
        <w:t xml:space="preserve"> </w:t>
      </w:r>
      <w:r w:rsidR="00A0307E">
        <w:rPr>
          <w:rFonts w:ascii="Times New Roman" w:hAnsi="Times New Roman" w:cs="Times New Roman"/>
          <w:sz w:val="24"/>
          <w:szCs w:val="24"/>
          <w:lang w:val="nb-NO"/>
        </w:rPr>
        <w:t>Fin.plan</w:t>
      </w:r>
      <w:r w:rsidRPr="0068792F">
        <w:rPr>
          <w:rFonts w:ascii="Times New Roman" w:hAnsi="Times New Roman" w:cs="Times New Roman"/>
          <w:sz w:val="24"/>
          <w:szCs w:val="24"/>
          <w:lang w:val="nb-NO"/>
        </w:rPr>
        <w:t>s</w:t>
      </w:r>
      <w:r>
        <w:rPr>
          <w:rFonts w:ascii="Times New Roman" w:hAnsi="Times New Roman" w:cs="Times New Roman"/>
          <w:sz w:val="24"/>
          <w:szCs w:val="24"/>
          <w:lang w:val="nb-NO"/>
        </w:rPr>
        <w:t>;</w:t>
      </w:r>
    </w:p>
    <w:p w14:paraId="11D85ED6" w14:textId="46BE6D16"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7C2E88">
        <w:rPr>
          <w:rFonts w:ascii="Times New Roman" w:hAnsi="Times New Roman" w:cs="Times New Roman"/>
          <w:sz w:val="24"/>
          <w:szCs w:val="24"/>
          <w:lang w:val="nb-NO"/>
        </w:rPr>
        <w:t xml:space="preserve"> Budz.kop</w:t>
      </w:r>
      <w:r>
        <w:rPr>
          <w:rFonts w:ascii="Times New Roman" w:hAnsi="Times New Roman" w:cs="Times New Roman"/>
          <w:sz w:val="24"/>
          <w:szCs w:val="24"/>
          <w:lang w:val="nb-NO"/>
        </w:rPr>
        <w:t>s;</w:t>
      </w:r>
    </w:p>
    <w:p w14:paraId="4C358826" w14:textId="7FDA7AF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649EB056" w:rsidR="009736D3" w:rsidRDefault="00A35D5B" w:rsidP="009736D3">
      <w:pPr>
        <w:pStyle w:val="ListParagraph"/>
        <w:numPr>
          <w:ilvl w:val="0"/>
          <w:numId w:val="6"/>
        </w:numPr>
        <w:rPr>
          <w:rFonts w:ascii="Times New Roman" w:hAnsi="Times New Roman" w:cs="Times New Roman"/>
          <w:sz w:val="24"/>
          <w:szCs w:val="24"/>
        </w:rPr>
      </w:pPr>
      <w:r w:rsidRPr="541BAA48">
        <w:rPr>
          <w:rFonts w:ascii="Times New Roman" w:hAnsi="Times New Roman" w:cs="Times New Roman"/>
          <w:sz w:val="24"/>
          <w:szCs w:val="24"/>
        </w:rPr>
        <w:lastRenderedPageBreak/>
        <w:t>viena izklājlapa “</w:t>
      </w:r>
      <w:r w:rsidR="00136BEC" w:rsidRPr="541BAA48">
        <w:rPr>
          <w:rFonts w:ascii="Times New Roman" w:hAnsi="Times New Roman" w:cs="Times New Roman"/>
          <w:sz w:val="24"/>
          <w:szCs w:val="24"/>
        </w:rPr>
        <w:t>1</w:t>
      </w:r>
      <w:r w:rsidR="00136BEC">
        <w:rPr>
          <w:rFonts w:ascii="Times New Roman" w:hAnsi="Times New Roman" w:cs="Times New Roman"/>
          <w:sz w:val="24"/>
          <w:szCs w:val="24"/>
        </w:rPr>
        <w:t>2</w:t>
      </w:r>
      <w:r w:rsidRPr="541BAA48">
        <w:rPr>
          <w:rFonts w:ascii="Times New Roman" w:hAnsi="Times New Roman" w:cs="Times New Roman"/>
          <w:sz w:val="24"/>
          <w:szCs w:val="24"/>
        </w:rPr>
        <w:t>. Kontroles lapa”, kurā izmantojot iepriekš ievadītos datus, automātiski tiek veikta kontrole noteiktiem projekta darbības rezultātiem un rādītājiem</w:t>
      </w:r>
      <w:r w:rsidR="009736D3" w:rsidRPr="541BAA48">
        <w:rPr>
          <w:rFonts w:ascii="Times New Roman" w:hAnsi="Times New Roman" w:cs="Times New Roman"/>
          <w:sz w:val="24"/>
          <w:szCs w:val="24"/>
        </w:rPr>
        <w:t>;</w:t>
      </w:r>
    </w:p>
    <w:p w14:paraId="4C61F23B" w14:textId="2F314DAA" w:rsidR="009736D3" w:rsidRPr="00D47106"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24" w:name="_Toc168490482"/>
      <w:r w:rsidRPr="00596D47">
        <w:rPr>
          <w:rFonts w:ascii="Times New Roman" w:hAnsi="Times New Roman" w:cs="Times New Roman"/>
          <w:b/>
          <w:bCs/>
          <w:color w:val="auto"/>
          <w:sz w:val="28"/>
          <w:szCs w:val="28"/>
        </w:rPr>
        <w:t>Izmaksu un ieguvumu analīzes aprēķinu izklājlapās norādāmā informācija</w:t>
      </w:r>
      <w:bookmarkEnd w:id="24"/>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25" w:name="_Toc168490483"/>
      <w:r w:rsidRPr="00596D47">
        <w:rPr>
          <w:rFonts w:ascii="Times New Roman" w:hAnsi="Times New Roman" w:cs="Times New Roman"/>
          <w:b/>
          <w:bCs/>
          <w:color w:val="auto"/>
          <w:sz w:val="28"/>
          <w:szCs w:val="28"/>
        </w:rPr>
        <w:t>Dati par projektu</w:t>
      </w:r>
      <w:bookmarkEnd w:id="25"/>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541BAA48">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sidRPr="541BAA48">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0E273B89"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color w:val="000000" w:themeColor="text1"/>
                <w:sz w:val="24"/>
                <w:szCs w:val="24"/>
                <w:lang w:eastAsia="lv-LV"/>
              </w:rPr>
              <w:t>1.</w:t>
            </w:r>
            <w:r w:rsidR="00D04C6F" w:rsidRPr="792066E2">
              <w:rPr>
                <w:rFonts w:ascii="Times New Roman" w:eastAsia="Times New Roman" w:hAnsi="Times New Roman" w:cs="Times New Roman"/>
                <w:color w:val="000000" w:themeColor="text1"/>
                <w:sz w:val="24"/>
                <w:szCs w:val="24"/>
                <w:lang w:eastAsia="lv-LV"/>
              </w:rPr>
              <w:t>4</w:t>
            </w:r>
            <w:r w:rsidRPr="792066E2">
              <w:rPr>
                <w:rFonts w:ascii="Times New Roman" w:eastAsia="Times New Roman" w:hAnsi="Times New Roman" w:cs="Times New Roman"/>
                <w:color w:val="000000" w:themeColor="text1"/>
                <w:sz w:val="24"/>
                <w:szCs w:val="24"/>
                <w:lang w:eastAsia="lv-LV"/>
              </w:rPr>
              <w:t xml:space="preserve">. </w:t>
            </w:r>
            <w:r w:rsidR="00D04C6F" w:rsidRPr="792066E2">
              <w:rPr>
                <w:rFonts w:ascii="Times New Roman" w:eastAsia="Times New Roman" w:hAnsi="Times New Roman" w:cs="Times New Roman"/>
                <w:color w:val="000000" w:themeColor="text1"/>
                <w:sz w:val="24"/>
                <w:szCs w:val="24"/>
                <w:lang w:eastAsia="lv-LV"/>
              </w:rPr>
              <w:t>Specifisk</w:t>
            </w:r>
            <w:r w:rsidR="072CD8F0" w:rsidRPr="792066E2">
              <w:rPr>
                <w:rFonts w:ascii="Times New Roman" w:eastAsia="Times New Roman" w:hAnsi="Times New Roman" w:cs="Times New Roman"/>
                <w:color w:val="000000" w:themeColor="text1"/>
                <w:sz w:val="24"/>
                <w:szCs w:val="24"/>
                <w:lang w:eastAsia="lv-LV"/>
              </w:rPr>
              <w:t>ā</w:t>
            </w:r>
            <w:r w:rsidR="00D04C6F" w:rsidRPr="792066E2">
              <w:rPr>
                <w:rFonts w:ascii="Times New Roman" w:eastAsia="Times New Roman" w:hAnsi="Times New Roman" w:cs="Times New Roman"/>
                <w:color w:val="000000" w:themeColor="text1"/>
                <w:sz w:val="24"/>
                <w:szCs w:val="24"/>
                <w:lang w:eastAsia="lv-LV"/>
              </w:rPr>
              <w:t xml:space="preserve"> atbalsta mērķ</w:t>
            </w:r>
            <w:r w:rsidR="2F299211" w:rsidRPr="792066E2">
              <w:rPr>
                <w:rFonts w:ascii="Times New Roman" w:eastAsia="Times New Roman" w:hAnsi="Times New Roman" w:cs="Times New Roman"/>
                <w:color w:val="000000" w:themeColor="text1"/>
                <w:sz w:val="24"/>
                <w:szCs w:val="24"/>
                <w:lang w:eastAsia="lv-LV"/>
              </w:rPr>
              <w:t>a pasākums</w:t>
            </w:r>
            <w:r w:rsidR="00D04C6F" w:rsidRPr="792066E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001B63F9" w:rsidR="009E7D1D" w:rsidRPr="00B45BE2" w:rsidRDefault="00D04C6F">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sz w:val="24"/>
                <w:szCs w:val="24"/>
                <w:lang w:eastAsia="lv-LV"/>
              </w:rPr>
              <w:t>Izvēlnē izvēlas projektam atbilstošu spe</w:t>
            </w:r>
            <w:r w:rsidR="00B27FAB" w:rsidRPr="792066E2">
              <w:rPr>
                <w:rFonts w:ascii="Times New Roman" w:eastAsia="Times New Roman" w:hAnsi="Times New Roman" w:cs="Times New Roman"/>
                <w:sz w:val="24"/>
                <w:szCs w:val="24"/>
                <w:lang w:eastAsia="lv-LV"/>
              </w:rPr>
              <w:t>cifisk</w:t>
            </w:r>
            <w:r w:rsidR="5FA9EC7A" w:rsidRPr="792066E2">
              <w:rPr>
                <w:rFonts w:ascii="Times New Roman" w:eastAsia="Times New Roman" w:hAnsi="Times New Roman" w:cs="Times New Roman"/>
                <w:sz w:val="24"/>
                <w:szCs w:val="24"/>
                <w:lang w:eastAsia="lv-LV"/>
              </w:rPr>
              <w:t>ā</w:t>
            </w:r>
            <w:r w:rsidR="00B27FAB" w:rsidRPr="792066E2">
              <w:rPr>
                <w:rFonts w:ascii="Times New Roman" w:eastAsia="Times New Roman" w:hAnsi="Times New Roman" w:cs="Times New Roman"/>
                <w:sz w:val="24"/>
                <w:szCs w:val="24"/>
                <w:lang w:eastAsia="lv-LV"/>
              </w:rPr>
              <w:t xml:space="preserve"> atbalsta mērķ</w:t>
            </w:r>
            <w:r w:rsidR="7A25AE96" w:rsidRPr="792066E2">
              <w:rPr>
                <w:rFonts w:ascii="Times New Roman" w:eastAsia="Times New Roman" w:hAnsi="Times New Roman" w:cs="Times New Roman"/>
                <w:sz w:val="24"/>
                <w:szCs w:val="24"/>
                <w:lang w:eastAsia="lv-LV"/>
              </w:rPr>
              <w:t>a pasākumu</w:t>
            </w:r>
          </w:p>
        </w:tc>
      </w:tr>
      <w:tr w:rsidR="009E7D1D" w:rsidRPr="003D30BD" w14:paraId="630A4F2F"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66322133"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C15FD0">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0E1E85F8"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3A5DFDEC"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7606CB9"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3151E">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000000" w:rsidP="008E7ED8">
            <w:pPr>
              <w:spacing w:after="0" w:line="240" w:lineRule="auto"/>
              <w:rPr>
                <w:rFonts w:ascii="Times New Roman" w:eastAsia="Times New Roman" w:hAnsi="Times New Roman" w:cs="Times New Roman"/>
                <w:sz w:val="24"/>
                <w:szCs w:val="24"/>
                <w:lang w:eastAsia="lv-LV"/>
              </w:rPr>
            </w:pPr>
            <w:hyperlink r:id="rId17"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177ED9C0" w:rsidP="008E7ED8">
            <w:pPr>
              <w:spacing w:after="0" w:line="240" w:lineRule="auto"/>
              <w:rPr>
                <w:rFonts w:ascii="Times New Roman" w:eastAsia="Times New Roman" w:hAnsi="Times New Roman" w:cs="Times New Roman"/>
                <w:sz w:val="24"/>
                <w:szCs w:val="24"/>
                <w:lang w:eastAsia="lv-LV"/>
              </w:rPr>
            </w:pPr>
            <w:r w:rsidRPr="541BAA48">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Default="008E7ED8" w:rsidP="008E7ED8">
            <w:pPr>
              <w:spacing w:after="0" w:line="240" w:lineRule="auto"/>
              <w:rPr>
                <w:rFonts w:ascii="Times New Roman" w:eastAsia="Times New Roman" w:hAnsi="Times New Roman" w:cs="Times New Roman"/>
                <w:sz w:val="24"/>
                <w:szCs w:val="24"/>
                <w:lang w:eastAsia="lv-LV"/>
              </w:rPr>
            </w:pPr>
          </w:p>
          <w:p w14:paraId="654BE2D8" w14:textId="33E65C2B" w:rsidR="0099787F" w:rsidRPr="0099787F" w:rsidRDefault="0099787F" w:rsidP="008E7ED8">
            <w:pPr>
              <w:spacing w:after="0" w:line="240" w:lineRule="auto"/>
              <w:rPr>
                <w:rFonts w:ascii="Times New Roman" w:eastAsia="Times New Roman" w:hAnsi="Times New Roman" w:cs="Times New Roman"/>
                <w:sz w:val="24"/>
                <w:szCs w:val="24"/>
                <w:lang w:eastAsia="lv-LV"/>
              </w:rPr>
            </w:pPr>
            <w:r w:rsidRPr="0099787F">
              <w:rPr>
                <w:rFonts w:ascii="Times New Roman" w:eastAsia="Times New Roman" w:hAnsi="Times New Roman" w:cs="Times New Roman"/>
                <w:sz w:val="24"/>
                <w:szCs w:val="24"/>
                <w:lang w:eastAsia="lv-LV"/>
              </w:rPr>
              <w:t>Ja projektā ir paredzēti būvdarbi</w:t>
            </w:r>
            <w:r w:rsidR="00D64E95">
              <w:rPr>
                <w:rFonts w:ascii="Times New Roman" w:eastAsia="Times New Roman" w:hAnsi="Times New Roman" w:cs="Times New Roman"/>
                <w:sz w:val="24"/>
                <w:szCs w:val="24"/>
                <w:lang w:eastAsia="lv-LV"/>
              </w:rPr>
              <w:t>,</w:t>
            </w:r>
            <w:r w:rsidRPr="001A5D19">
              <w:rPr>
                <w:rFonts w:ascii="Times New Roman" w:hAnsi="Times New Roman" w:cs="Times New Roman"/>
                <w:sz w:val="24"/>
                <w:szCs w:val="24"/>
              </w:rPr>
              <w:t xml:space="preserve"> atbilstoši MK noteikumu 20.2. punktam projekta dzīves ciklam ir jābūt ar termiņu </w:t>
            </w:r>
            <w:r w:rsidRPr="0099787F">
              <w:rPr>
                <w:rFonts w:ascii="Times New Roman" w:eastAsia="Times New Roman" w:hAnsi="Times New Roman" w:cs="Times New Roman"/>
                <w:sz w:val="24"/>
                <w:szCs w:val="24"/>
                <w:lang w:eastAsia="lv-LV"/>
              </w:rPr>
              <w:t>vismaz 10 gadi pēc projekta noslēguma maksājuma veikšanas</w:t>
            </w:r>
          </w:p>
          <w:p w14:paraId="4652F60D" w14:textId="77777777" w:rsidR="0099787F" w:rsidRPr="00ED00CC" w:rsidRDefault="0099787F"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w:t>
              </w:r>
              <w:r w:rsidRPr="007630EA">
                <w:rPr>
                  <w:rStyle w:val="Hyperlink"/>
                  <w:rFonts w:ascii="Times New Roman" w:eastAsia="Times New Roman" w:hAnsi="Times New Roman" w:cs="Times New Roman"/>
                  <w:sz w:val="24"/>
                  <w:szCs w:val="24"/>
                  <w:lang w:eastAsia="lv-LV"/>
                </w:rPr>
                <w:lastRenderedPageBreak/>
                <w:t>/publication/120c6fcc-3841-4596-9256-4fd709c49ae4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BE99E39"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23151E">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9"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541BAA4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1481B228"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23151E">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w:t>
            </w:r>
            <w:r w:rsidR="007B31A8">
              <w:rPr>
                <w:rFonts w:ascii="Times New Roman" w:eastAsia="Times New Roman" w:hAnsi="Times New Roman" w:cs="Times New Roman"/>
                <w:color w:val="000000"/>
                <w:sz w:val="24"/>
                <w:szCs w:val="24"/>
                <w:lang w:eastAsia="lv-LV"/>
              </w:rPr>
              <w:t xml:space="preserve">Pasākuma </w:t>
            </w:r>
            <w:r w:rsidR="008A2563">
              <w:rPr>
                <w:rFonts w:ascii="Times New Roman" w:eastAsia="Times New Roman" w:hAnsi="Times New Roman" w:cs="Times New Roman"/>
                <w:color w:val="000000"/>
                <w:sz w:val="24"/>
                <w:szCs w:val="24"/>
                <w:lang w:eastAsia="lv-LV"/>
              </w:rPr>
              <w:t>MK not.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0"/>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6" w:name="_Toc168490484"/>
      <w:r w:rsidRPr="541BAA48">
        <w:rPr>
          <w:rFonts w:ascii="Times New Roman" w:hAnsi="Times New Roman" w:cs="Times New Roman"/>
          <w:b/>
          <w:bCs/>
          <w:color w:val="auto"/>
          <w:sz w:val="28"/>
          <w:szCs w:val="28"/>
        </w:rPr>
        <w:lastRenderedPageBreak/>
        <w:t xml:space="preserve">Projekta </w:t>
      </w:r>
      <w:r w:rsidR="00E16E23" w:rsidRPr="541BAA48">
        <w:rPr>
          <w:rFonts w:ascii="Times New Roman" w:hAnsi="Times New Roman" w:cs="Times New Roman"/>
          <w:b/>
          <w:bCs/>
          <w:color w:val="auto"/>
          <w:sz w:val="28"/>
          <w:szCs w:val="28"/>
        </w:rPr>
        <w:t>investīciju izmaksas</w:t>
      </w:r>
      <w:bookmarkEnd w:id="26"/>
    </w:p>
    <w:p w14:paraId="24E774E9" w14:textId="09AB5C09" w:rsidR="003F7DE7" w:rsidRDefault="00771E67" w:rsidP="003F7DE7">
      <w:pPr>
        <w:jc w:val="both"/>
        <w:rPr>
          <w:rFonts w:ascii="Times New Roman" w:hAnsi="Times New Roman" w:cs="Times New Roman"/>
          <w:sz w:val="24"/>
          <w:szCs w:val="24"/>
        </w:rPr>
      </w:pPr>
      <w:ins w:id="27" w:author="Jānis Pērkons" w:date="2024-07-03T08:44:00Z" w16du:dateUtc="2024-07-03T05:44:00Z">
        <w:r w:rsidRPr="00771E67">
          <w:rPr>
            <w:rFonts w:ascii="Times New Roman" w:hAnsi="Times New Roman" w:cs="Times New Roman"/>
            <w:sz w:val="24"/>
            <w:szCs w:val="24"/>
          </w:rPr>
          <w:t>Izklājlapā</w:t>
        </w:r>
      </w:ins>
      <w:r w:rsidRPr="00771E67">
        <w:rPr>
          <w:rFonts w:ascii="Times New Roman" w:hAnsi="Times New Roman" w:cs="Times New Roman"/>
          <w:sz w:val="24"/>
          <w:szCs w:val="24"/>
        </w:rPr>
        <w:t xml:space="preserve"> 1.1.A.</w:t>
      </w:r>
      <w:del w:id="28" w:author="Jānis Pērkons" w:date="2024-07-03T08:44:00Z" w16du:dateUtc="2024-07-03T05:44:00Z">
        <w:r w:rsidRPr="00771E67">
          <w:rPr>
            <w:rFonts w:ascii="Times New Roman" w:hAnsi="Times New Roman" w:cs="Times New Roman"/>
            <w:sz w:val="24"/>
            <w:szCs w:val="24"/>
          </w:rPr>
          <w:delText xml:space="preserve"> Iesniedzējs un 1.1.C.</w:delText>
        </w:r>
      </w:del>
      <w:r w:rsidRPr="00771E67">
        <w:rPr>
          <w:rFonts w:ascii="Times New Roman" w:hAnsi="Times New Roman" w:cs="Times New Roman"/>
          <w:sz w:val="24"/>
          <w:szCs w:val="24"/>
        </w:rPr>
        <w:t xml:space="preserve"> Iesniedzējs </w:t>
      </w:r>
      <w:r w:rsidR="003F7DE7" w:rsidRPr="792066E2">
        <w:rPr>
          <w:rFonts w:ascii="Times New Roman" w:hAnsi="Times New Roman" w:cs="Times New Roman"/>
          <w:sz w:val="24"/>
          <w:szCs w:val="24"/>
        </w:rPr>
        <w:t>tiek norādīta informācija par projekta iesniedzēj</w:t>
      </w:r>
      <w:r w:rsidR="007D46B9" w:rsidRPr="792066E2">
        <w:rPr>
          <w:rFonts w:ascii="Times New Roman" w:hAnsi="Times New Roman" w:cs="Times New Roman"/>
          <w:sz w:val="24"/>
          <w:szCs w:val="24"/>
        </w:rPr>
        <w:t>a (</w:t>
      </w:r>
      <w:r w:rsidR="00F4454B" w:rsidRPr="00F4454B">
        <w:rPr>
          <w:rFonts w:ascii="Times New Roman" w:hAnsi="Times New Roman" w:cs="Times New Roman"/>
          <w:sz w:val="24"/>
          <w:szCs w:val="24"/>
        </w:rPr>
        <w:t>pašvaldība vai tās iestāde, pašvaldības kapitālsabiedrība</w:t>
      </w:r>
      <w:ins w:id="29" w:author="Jānis Pērkons" w:date="2024-07-03T08:44:00Z" w16du:dateUtc="2024-07-03T05:44:00Z">
        <w:r w:rsidR="004A3CD6">
          <w:rPr>
            <w:rFonts w:ascii="Times New Roman" w:hAnsi="Times New Roman" w:cs="Times New Roman"/>
            <w:sz w:val="24"/>
            <w:szCs w:val="24"/>
          </w:rPr>
          <w:t xml:space="preserve">, </w:t>
        </w:r>
        <w:r w:rsidR="004A3CD6" w:rsidRPr="004A3CD6">
          <w:rPr>
            <w:rFonts w:ascii="Times New Roman" w:hAnsi="Times New Roman" w:cs="Times New Roman"/>
            <w:sz w:val="24"/>
            <w:szCs w:val="24"/>
          </w:rPr>
          <w:t>kas veic deleģēto pārvaldes uzdevumu izpildi</w:t>
        </w:r>
      </w:ins>
      <w:r w:rsidR="007D46B9" w:rsidRPr="792066E2">
        <w:rPr>
          <w:rFonts w:ascii="Times New Roman" w:hAnsi="Times New Roman" w:cs="Times New Roman"/>
          <w:sz w:val="24"/>
          <w:szCs w:val="24"/>
        </w:rPr>
        <w:t>) projektā plānotajām investīciju izmaksām.</w:t>
      </w:r>
    </w:p>
    <w:p w14:paraId="3DB2D8C8" w14:textId="77777777" w:rsidR="003F7DE7" w:rsidRPr="007D46B9" w:rsidRDefault="00C96B85" w:rsidP="007D46B9">
      <w:pPr>
        <w:jc w:val="both"/>
        <w:rPr>
          <w:del w:id="30" w:author="Jānis Pērkons" w:date="2024-07-03T08:44:00Z" w16du:dateUtc="2024-07-03T05:44:00Z"/>
          <w:rFonts w:ascii="Times New Roman" w:hAnsi="Times New Roman" w:cs="Times New Roman"/>
          <w:sz w:val="24"/>
          <w:szCs w:val="24"/>
        </w:rPr>
      </w:pPr>
      <w:del w:id="31" w:author="Jānis Pērkons" w:date="2024-07-03T08:44:00Z" w16du:dateUtc="2024-07-03T05:44:00Z">
        <w:r w:rsidRPr="541BAA48">
          <w:rPr>
            <w:rFonts w:ascii="Times New Roman" w:hAnsi="Times New Roman" w:cs="Times New Roman"/>
            <w:sz w:val="24"/>
            <w:szCs w:val="24"/>
          </w:rPr>
          <w:delText>Izklājlapā</w:delText>
        </w:r>
      </w:del>
      <w:ins w:id="32" w:author="Jānis Pērkons" w:date="2024-07-03T08:44:00Z" w16du:dateUtc="2024-07-03T05:44:00Z">
        <w:r w:rsidRPr="541BAA48">
          <w:rPr>
            <w:rFonts w:ascii="Times New Roman" w:hAnsi="Times New Roman" w:cs="Times New Roman"/>
            <w:sz w:val="24"/>
            <w:szCs w:val="24"/>
          </w:rPr>
          <w:t>Izklājlapā</w:t>
        </w:r>
        <w:r w:rsidR="004A3CD6">
          <w:rPr>
            <w:rFonts w:ascii="Times New Roman" w:hAnsi="Times New Roman" w:cs="Times New Roman"/>
            <w:sz w:val="24"/>
            <w:szCs w:val="24"/>
          </w:rPr>
          <w:t>s</w:t>
        </w:r>
        <w:r w:rsidRPr="541BAA48">
          <w:rPr>
            <w:rFonts w:ascii="Times New Roman" w:hAnsi="Times New Roman" w:cs="Times New Roman"/>
            <w:sz w:val="24"/>
            <w:szCs w:val="24"/>
          </w:rPr>
          <w:t xml:space="preserve"> 1.2.1.</w:t>
        </w:r>
        <w:r w:rsidR="008853F5">
          <w:rPr>
            <w:rFonts w:ascii="Times New Roman" w:hAnsi="Times New Roman" w:cs="Times New Roman"/>
            <w:sz w:val="24"/>
            <w:szCs w:val="24"/>
          </w:rPr>
          <w:t>A</w:t>
        </w:r>
        <w:r w:rsidRPr="541BAA48">
          <w:rPr>
            <w:rFonts w:ascii="Times New Roman" w:hAnsi="Times New Roman" w:cs="Times New Roman"/>
            <w:sz w:val="24"/>
            <w:szCs w:val="24"/>
          </w:rPr>
          <w:t xml:space="preserve">. Partneris-1 </w:t>
        </w:r>
        <w:r w:rsidR="004A3CD6">
          <w:rPr>
            <w:rFonts w:ascii="Times New Roman" w:hAnsi="Times New Roman" w:cs="Times New Roman"/>
            <w:sz w:val="24"/>
            <w:szCs w:val="24"/>
          </w:rPr>
          <w:t>un</w:t>
        </w:r>
      </w:ins>
      <w:r w:rsidR="004A3CD6">
        <w:rPr>
          <w:rFonts w:ascii="Times New Roman" w:hAnsi="Times New Roman" w:cs="Times New Roman"/>
          <w:sz w:val="24"/>
          <w:szCs w:val="24"/>
        </w:rPr>
        <w:t xml:space="preserve"> </w:t>
      </w:r>
      <w:r w:rsidR="004A3CD6" w:rsidRPr="004A3CD6">
        <w:rPr>
          <w:rFonts w:ascii="Times New Roman" w:hAnsi="Times New Roman" w:cs="Times New Roman"/>
          <w:sz w:val="24"/>
          <w:szCs w:val="24"/>
        </w:rPr>
        <w:t>1.2.</w:t>
      </w:r>
      <w:r w:rsidR="00954B39">
        <w:rPr>
          <w:rFonts w:ascii="Times New Roman" w:hAnsi="Times New Roman" w:cs="Times New Roman"/>
          <w:sz w:val="24"/>
          <w:szCs w:val="24"/>
        </w:rPr>
        <w:t>1</w:t>
      </w:r>
      <w:r w:rsidR="004A3CD6" w:rsidRPr="004A3CD6">
        <w:rPr>
          <w:rFonts w:ascii="Times New Roman" w:hAnsi="Times New Roman" w:cs="Times New Roman"/>
          <w:sz w:val="24"/>
          <w:szCs w:val="24"/>
        </w:rPr>
        <w:t xml:space="preserve">.C. Partneris-1 </w:t>
      </w:r>
      <w:r w:rsidR="007D46B9" w:rsidRPr="541BAA48">
        <w:rPr>
          <w:rFonts w:ascii="Times New Roman" w:hAnsi="Times New Roman" w:cs="Times New Roman"/>
          <w:sz w:val="24"/>
          <w:szCs w:val="24"/>
        </w:rPr>
        <w:t xml:space="preserve">tiek norādīta informācija par projekta iesniedzēja </w:t>
      </w:r>
      <w:del w:id="33" w:author="Jānis Pērkons" w:date="2024-07-03T08:44:00Z" w16du:dateUtc="2024-07-03T05:44:00Z">
        <w:r w:rsidR="007D46B9" w:rsidRPr="541BAA48">
          <w:rPr>
            <w:rFonts w:ascii="Times New Roman" w:hAnsi="Times New Roman" w:cs="Times New Roman"/>
            <w:sz w:val="24"/>
            <w:szCs w:val="24"/>
          </w:rPr>
          <w:delText>1.</w:delText>
        </w:r>
      </w:del>
      <w:r w:rsidR="007D46B9" w:rsidRPr="541BAA48">
        <w:rPr>
          <w:rFonts w:ascii="Times New Roman" w:hAnsi="Times New Roman" w:cs="Times New Roman"/>
          <w:sz w:val="24"/>
          <w:szCs w:val="24"/>
        </w:rPr>
        <w:t xml:space="preserve">sadarbības </w:t>
      </w:r>
      <w:del w:id="34" w:author="Jānis Pērkons" w:date="2024-07-03T08:44:00Z" w16du:dateUtc="2024-07-03T05:44:00Z">
        <w:r w:rsidR="007D46B9" w:rsidRPr="541BAA48">
          <w:rPr>
            <w:rFonts w:ascii="Times New Roman" w:hAnsi="Times New Roman" w:cs="Times New Roman"/>
            <w:sz w:val="24"/>
            <w:szCs w:val="24"/>
          </w:rPr>
          <w:delText>partnera</w:delText>
        </w:r>
      </w:del>
      <w:ins w:id="35" w:author="Jānis Pērkons" w:date="2024-07-03T08:44:00Z" w16du:dateUtc="2024-07-03T05:44:00Z">
        <w:r w:rsidR="007D46B9" w:rsidRPr="541BAA48">
          <w:rPr>
            <w:rFonts w:ascii="Times New Roman" w:hAnsi="Times New Roman" w:cs="Times New Roman"/>
            <w:sz w:val="24"/>
            <w:szCs w:val="24"/>
          </w:rPr>
          <w:t>partner</w:t>
        </w:r>
        <w:r w:rsidR="004A3CD6">
          <w:rPr>
            <w:rFonts w:ascii="Times New Roman" w:hAnsi="Times New Roman" w:cs="Times New Roman"/>
            <w:sz w:val="24"/>
            <w:szCs w:val="24"/>
          </w:rPr>
          <w:t>u</w:t>
        </w:r>
      </w:ins>
      <w:r w:rsidR="009B1A24" w:rsidRPr="541BAA48">
        <w:rPr>
          <w:rFonts w:ascii="Times New Roman" w:hAnsi="Times New Roman" w:cs="Times New Roman"/>
          <w:sz w:val="24"/>
          <w:szCs w:val="24"/>
        </w:rPr>
        <w:t xml:space="preserve"> </w:t>
      </w:r>
      <w:r w:rsidR="007D46B9" w:rsidRPr="541BAA48">
        <w:rPr>
          <w:rFonts w:ascii="Times New Roman" w:hAnsi="Times New Roman" w:cs="Times New Roman"/>
          <w:sz w:val="24"/>
          <w:szCs w:val="24"/>
        </w:rPr>
        <w:t>(pašvaldības kapitālsabiedrība</w:t>
      </w:r>
      <w:ins w:id="36" w:author="Jānis Pērkons" w:date="2024-07-03T08:44:00Z" w16du:dateUtc="2024-07-03T05:44:00Z">
        <w:r w:rsidR="004A3CD6">
          <w:rPr>
            <w:rFonts w:ascii="Times New Roman" w:hAnsi="Times New Roman" w:cs="Times New Roman"/>
            <w:sz w:val="24"/>
            <w:szCs w:val="24"/>
          </w:rPr>
          <w:t xml:space="preserve">, </w:t>
        </w:r>
        <w:r w:rsidR="004A3CD6" w:rsidRPr="004A3CD6">
          <w:rPr>
            <w:rFonts w:ascii="Times New Roman" w:hAnsi="Times New Roman" w:cs="Times New Roman"/>
            <w:sz w:val="24"/>
            <w:szCs w:val="24"/>
          </w:rPr>
          <w:t>kas veic deleģēto pārvaldes uzdevumu izpildi</w:t>
        </w:r>
      </w:ins>
      <w:r w:rsidR="00CF631C">
        <w:rPr>
          <w:rFonts w:ascii="Times New Roman" w:hAnsi="Times New Roman" w:cs="Times New Roman"/>
          <w:sz w:val="24"/>
          <w:szCs w:val="24"/>
        </w:rPr>
        <w:t xml:space="preserve"> vai</w:t>
      </w:r>
      <w:r w:rsidR="006678AE">
        <w:t xml:space="preserve"> </w:t>
      </w:r>
      <w:r w:rsidR="006678AE" w:rsidRPr="541BAA48">
        <w:rPr>
          <w:rFonts w:ascii="Times New Roman" w:hAnsi="Times New Roman" w:cs="Times New Roman"/>
          <w:sz w:val="24"/>
          <w:szCs w:val="24"/>
        </w:rPr>
        <w:t>pašvaldības iestāde</w:t>
      </w:r>
      <w:del w:id="37" w:author="Jānis Pērkons" w:date="2024-07-03T08:44:00Z" w16du:dateUtc="2024-07-03T05:44:00Z">
        <w:r w:rsidR="007D46B9" w:rsidRPr="541BAA48">
          <w:rPr>
            <w:rFonts w:ascii="Times New Roman" w:hAnsi="Times New Roman" w:cs="Times New Roman"/>
            <w:sz w:val="24"/>
            <w:szCs w:val="24"/>
          </w:rPr>
          <w:delText>) projektā plānotajām investīciju izmaksām.</w:delText>
        </w:r>
      </w:del>
    </w:p>
    <w:p w14:paraId="5E7CD633" w14:textId="11333C30" w:rsidR="003F7DE7" w:rsidRPr="007D46B9" w:rsidRDefault="000434A7" w:rsidP="007D46B9">
      <w:pPr>
        <w:jc w:val="both"/>
        <w:rPr>
          <w:rFonts w:ascii="Times New Roman" w:hAnsi="Times New Roman" w:cs="Times New Roman"/>
          <w:sz w:val="24"/>
          <w:szCs w:val="24"/>
        </w:rPr>
      </w:pPr>
      <w:del w:id="38" w:author="Jānis Pērkons" w:date="2024-07-03T08:44:00Z" w16du:dateUtc="2024-07-03T05:44:00Z">
        <w:r w:rsidRPr="00C96B85">
          <w:rPr>
            <w:rFonts w:ascii="Times New Roman" w:hAnsi="Times New Roman" w:cs="Times New Roman"/>
            <w:sz w:val="24"/>
            <w:szCs w:val="24"/>
          </w:rPr>
          <w:delText>Izklājlapā 1.2.</w:delText>
        </w:r>
        <w:r>
          <w:rPr>
            <w:rFonts w:ascii="Times New Roman" w:hAnsi="Times New Roman" w:cs="Times New Roman"/>
            <w:sz w:val="24"/>
            <w:szCs w:val="24"/>
          </w:rPr>
          <w:delText>2</w:delText>
        </w:r>
        <w:r w:rsidRPr="00C96B85">
          <w:rPr>
            <w:rFonts w:ascii="Times New Roman" w:hAnsi="Times New Roman" w:cs="Times New Roman"/>
            <w:sz w:val="24"/>
            <w:szCs w:val="24"/>
          </w:rPr>
          <w:delText>.C. Partneris-</w:delText>
        </w:r>
        <w:r>
          <w:rPr>
            <w:rFonts w:ascii="Times New Roman" w:hAnsi="Times New Roman" w:cs="Times New Roman"/>
            <w:sz w:val="24"/>
            <w:szCs w:val="24"/>
          </w:rPr>
          <w:delText>2</w:delText>
        </w:r>
        <w:r w:rsidRPr="00C96B85">
          <w:rPr>
            <w:rFonts w:ascii="Times New Roman" w:hAnsi="Times New Roman" w:cs="Times New Roman"/>
            <w:sz w:val="24"/>
            <w:szCs w:val="24"/>
          </w:rPr>
          <w:delText xml:space="preserve"> </w:delText>
        </w:r>
        <w:r w:rsidRPr="792066E2">
          <w:rPr>
            <w:rFonts w:ascii="Times New Roman" w:hAnsi="Times New Roman" w:cs="Times New Roman"/>
            <w:sz w:val="24"/>
            <w:szCs w:val="24"/>
          </w:rPr>
          <w:delText xml:space="preserve">tiek norādīta informācija par projekta iesniedzēja </w:delText>
        </w:r>
        <w:r w:rsidR="00AC6D5E">
          <w:rPr>
            <w:rFonts w:ascii="Times New Roman" w:hAnsi="Times New Roman" w:cs="Times New Roman"/>
            <w:sz w:val="24"/>
            <w:szCs w:val="24"/>
          </w:rPr>
          <w:delText>2</w:delText>
        </w:r>
        <w:r w:rsidRPr="792066E2">
          <w:rPr>
            <w:rFonts w:ascii="Times New Roman" w:hAnsi="Times New Roman" w:cs="Times New Roman"/>
            <w:sz w:val="24"/>
            <w:szCs w:val="24"/>
          </w:rPr>
          <w:delText>.sadarbības partnera</w:delText>
        </w:r>
        <w:r>
          <w:rPr>
            <w:rFonts w:ascii="Times New Roman" w:hAnsi="Times New Roman" w:cs="Times New Roman"/>
            <w:sz w:val="24"/>
            <w:szCs w:val="24"/>
          </w:rPr>
          <w:delText xml:space="preserve"> </w:delText>
        </w:r>
        <w:r w:rsidRPr="792066E2">
          <w:rPr>
            <w:rFonts w:ascii="Times New Roman" w:hAnsi="Times New Roman" w:cs="Times New Roman"/>
            <w:sz w:val="24"/>
            <w:szCs w:val="24"/>
          </w:rPr>
          <w:delText>(pašvaldības kapitālsabiedrība</w:delText>
        </w:r>
        <w:r w:rsidR="00CF631C">
          <w:rPr>
            <w:rFonts w:ascii="Times New Roman" w:hAnsi="Times New Roman" w:cs="Times New Roman"/>
            <w:sz w:val="24"/>
            <w:szCs w:val="24"/>
          </w:rPr>
          <w:delText xml:space="preserve"> vai</w:delText>
        </w:r>
        <w:r w:rsidRPr="006678AE">
          <w:delText xml:space="preserve"> </w:delText>
        </w:r>
        <w:r w:rsidRPr="006678AE">
          <w:rPr>
            <w:rFonts w:ascii="Times New Roman" w:hAnsi="Times New Roman" w:cs="Times New Roman"/>
            <w:sz w:val="24"/>
            <w:szCs w:val="24"/>
          </w:rPr>
          <w:delText>pašvaldība</w:delText>
        </w:r>
        <w:r>
          <w:rPr>
            <w:rFonts w:ascii="Times New Roman" w:hAnsi="Times New Roman" w:cs="Times New Roman"/>
            <w:sz w:val="24"/>
            <w:szCs w:val="24"/>
          </w:rPr>
          <w:delText xml:space="preserve">s </w:delText>
        </w:r>
        <w:r w:rsidRPr="006678AE">
          <w:rPr>
            <w:rFonts w:ascii="Times New Roman" w:hAnsi="Times New Roman" w:cs="Times New Roman"/>
            <w:sz w:val="24"/>
            <w:szCs w:val="24"/>
          </w:rPr>
          <w:delText>iestāde</w:delText>
        </w:r>
      </w:del>
      <w:ins w:id="39" w:author="Jānis Pērkons" w:date="2024-07-03T08:44:00Z" w16du:dateUtc="2024-07-03T05:44:00Z">
        <w:r w:rsidR="004330EB">
          <w:rPr>
            <w:rFonts w:ascii="Times New Roman" w:hAnsi="Times New Roman" w:cs="Times New Roman"/>
            <w:sz w:val="24"/>
            <w:szCs w:val="24"/>
          </w:rPr>
          <w:t xml:space="preserve">, sabiedrisko </w:t>
        </w:r>
        <w:r w:rsidR="002726A5">
          <w:rPr>
            <w:rFonts w:ascii="Times New Roman" w:hAnsi="Times New Roman" w:cs="Times New Roman"/>
            <w:sz w:val="24"/>
            <w:szCs w:val="24"/>
          </w:rPr>
          <w:t xml:space="preserve">ūdenssaimniecības </w:t>
        </w:r>
        <w:r w:rsidR="004330EB">
          <w:rPr>
            <w:rFonts w:ascii="Times New Roman" w:hAnsi="Times New Roman" w:cs="Times New Roman"/>
            <w:sz w:val="24"/>
            <w:szCs w:val="24"/>
          </w:rPr>
          <w:t>pakalpojumu sniedzējs</w:t>
        </w:r>
      </w:ins>
      <w:r w:rsidR="007D46B9" w:rsidRPr="541BAA48">
        <w:rPr>
          <w:rFonts w:ascii="Times New Roman" w:hAnsi="Times New Roman" w:cs="Times New Roman"/>
          <w:sz w:val="24"/>
          <w:szCs w:val="24"/>
        </w:rPr>
        <w:t>) projektā plānotajām investīciju izmaksām.</w:t>
      </w:r>
    </w:p>
    <w:p w14:paraId="0F2A0E75" w14:textId="5F851431" w:rsidR="000A36E7" w:rsidRDefault="000A36E7" w:rsidP="000A36E7">
      <w:pPr>
        <w:jc w:val="both"/>
        <w:rPr>
          <w:rFonts w:ascii="Times New Roman" w:hAnsi="Times New Roman" w:cs="Times New Roman"/>
          <w:sz w:val="24"/>
          <w:szCs w:val="24"/>
        </w:rPr>
      </w:pPr>
      <w:r w:rsidRPr="001E4861">
        <w:rPr>
          <w:rFonts w:ascii="Times New Roman" w:hAnsi="Times New Roman" w:cs="Times New Roman"/>
          <w:sz w:val="24"/>
          <w:szCs w:val="24"/>
        </w:rPr>
        <w:t>Projekta iesniedzējam</w:t>
      </w:r>
      <w:r w:rsidRPr="792066E2">
        <w:rPr>
          <w:rFonts w:ascii="Times New Roman" w:hAnsi="Times New Roman" w:cs="Times New Roman"/>
          <w:sz w:val="24"/>
          <w:szCs w:val="24"/>
        </w:rPr>
        <w:t xml:space="preserve"> un sadarbības partneriem ir paredzētas atsevišķas izmaksu plūsmas, lai  aprēķinātu individuālos finansēšanas plānus sadalījumā pa </w:t>
      </w:r>
      <w:r w:rsidR="00B93E6B" w:rsidRPr="792066E2">
        <w:rPr>
          <w:rFonts w:ascii="Times New Roman" w:hAnsi="Times New Roman" w:cs="Times New Roman"/>
          <w:sz w:val="24"/>
          <w:szCs w:val="24"/>
        </w:rPr>
        <w:t>komercdarbības</w:t>
      </w:r>
      <w:r w:rsidRPr="792066E2">
        <w:rPr>
          <w:rFonts w:ascii="Times New Roman" w:hAnsi="Times New Roman" w:cs="Times New Roman"/>
          <w:sz w:val="24"/>
          <w:szCs w:val="24"/>
        </w:rPr>
        <w:t xml:space="preserve"> atbalsta veidiem un precīzi noteiktu finansējuma avotu sadalījumu.</w:t>
      </w:r>
    </w:p>
    <w:p w14:paraId="63D94B59" w14:textId="7598B482" w:rsidR="000A36E7" w:rsidRDefault="000A36E7" w:rsidP="000A36E7">
      <w:pPr>
        <w:jc w:val="both"/>
        <w:rPr>
          <w:rFonts w:ascii="Times New Roman" w:hAnsi="Times New Roman" w:cs="Times New Roman"/>
          <w:sz w:val="24"/>
          <w:szCs w:val="24"/>
        </w:rPr>
      </w:pPr>
      <w:bookmarkStart w:id="40" w:name="_Hlk157172295"/>
      <w:del w:id="41" w:author="Jānis Pērkons" w:date="2024-07-03T08:44:00Z" w16du:dateUtc="2024-07-03T05:44:00Z">
        <w:r w:rsidRPr="792066E2">
          <w:rPr>
            <w:rFonts w:ascii="Times New Roman" w:hAnsi="Times New Roman" w:cs="Times New Roman"/>
            <w:sz w:val="24"/>
            <w:szCs w:val="24"/>
          </w:rPr>
          <w:delText>Izklājlapā</w:delText>
        </w:r>
      </w:del>
      <w:ins w:id="42" w:author="Jānis Pērkons" w:date="2024-07-03T08:44:00Z" w16du:dateUtc="2024-07-03T05:44:00Z">
        <w:r w:rsidR="004A3CD6" w:rsidRPr="004A3CD6">
          <w:rPr>
            <w:rFonts w:ascii="Times New Roman" w:hAnsi="Times New Roman" w:cs="Times New Roman"/>
            <w:sz w:val="24"/>
            <w:szCs w:val="24"/>
          </w:rPr>
          <w:t>Izklājlapās</w:t>
        </w:r>
      </w:ins>
      <w:r w:rsidR="004A3CD6" w:rsidRPr="004A3CD6">
        <w:rPr>
          <w:rFonts w:ascii="Times New Roman" w:hAnsi="Times New Roman" w:cs="Times New Roman"/>
          <w:sz w:val="24"/>
          <w:szCs w:val="24"/>
        </w:rPr>
        <w:t xml:space="preserve"> 1.1.A. Iesniedzējs</w:t>
      </w:r>
      <w:ins w:id="43" w:author="Jānis Pērkons" w:date="2024-07-03T08:44:00Z" w16du:dateUtc="2024-07-03T05:44:00Z">
        <w:r w:rsidR="004A3CD6">
          <w:rPr>
            <w:rFonts w:ascii="Times New Roman" w:hAnsi="Times New Roman" w:cs="Times New Roman"/>
            <w:sz w:val="24"/>
            <w:szCs w:val="24"/>
          </w:rPr>
          <w:t xml:space="preserve"> un</w:t>
        </w:r>
        <w:r w:rsidR="004A3CD6" w:rsidRPr="004A3CD6">
          <w:rPr>
            <w:rFonts w:ascii="Times New Roman" w:hAnsi="Times New Roman" w:cs="Times New Roman"/>
            <w:sz w:val="24"/>
            <w:szCs w:val="24"/>
          </w:rPr>
          <w:t xml:space="preserve"> 1.2.1.A. Partneris-1</w:t>
        </w:r>
      </w:ins>
      <w:r w:rsidR="004A3CD6" w:rsidRPr="004A3CD6">
        <w:rPr>
          <w:rFonts w:ascii="Times New Roman" w:hAnsi="Times New Roman" w:cs="Times New Roman"/>
          <w:sz w:val="24"/>
          <w:szCs w:val="24"/>
        </w:rPr>
        <w:t xml:space="preserve"> </w:t>
      </w:r>
      <w:r w:rsidR="004D19CA" w:rsidRPr="792066E2">
        <w:rPr>
          <w:rFonts w:ascii="Times New Roman" w:hAnsi="Times New Roman" w:cs="Times New Roman"/>
          <w:sz w:val="24"/>
          <w:szCs w:val="24"/>
        </w:rPr>
        <w:t xml:space="preserve">tiek norādīta informācija par projekta izmaksām darbībām, kas nekvalificējas kā </w:t>
      </w:r>
      <w:r w:rsidR="00B959AA" w:rsidRPr="792066E2">
        <w:rPr>
          <w:rFonts w:ascii="Times New Roman" w:hAnsi="Times New Roman" w:cs="Times New Roman"/>
          <w:sz w:val="24"/>
          <w:szCs w:val="24"/>
        </w:rPr>
        <w:t>komercdarbības</w:t>
      </w:r>
      <w:r w:rsidR="004D19CA" w:rsidRPr="792066E2">
        <w:rPr>
          <w:rFonts w:ascii="Times New Roman" w:hAnsi="Times New Roman" w:cs="Times New Roman"/>
          <w:sz w:val="24"/>
          <w:szCs w:val="24"/>
        </w:rPr>
        <w:t xml:space="preserve"> atbalsts.</w:t>
      </w:r>
    </w:p>
    <w:p w14:paraId="69178AE9" w14:textId="231E1181" w:rsidR="00846997" w:rsidRDefault="00846997" w:rsidP="000A36E7">
      <w:pPr>
        <w:jc w:val="both"/>
        <w:rPr>
          <w:rFonts w:ascii="Times New Roman" w:hAnsi="Times New Roman" w:cs="Times New Roman"/>
          <w:sz w:val="24"/>
          <w:szCs w:val="24"/>
        </w:rPr>
      </w:pPr>
      <w:del w:id="44" w:author="Jānis Pērkons" w:date="2024-07-03T08:44:00Z" w16du:dateUtc="2024-07-03T05:44:00Z">
        <w:r w:rsidRPr="541BAA48">
          <w:rPr>
            <w:rFonts w:ascii="Times New Roman" w:hAnsi="Times New Roman" w:cs="Times New Roman"/>
            <w:sz w:val="24"/>
            <w:szCs w:val="24"/>
          </w:rPr>
          <w:delText xml:space="preserve">Izklājlapās </w:delText>
        </w:r>
        <w:r w:rsidR="00F252AB" w:rsidRPr="541BAA48">
          <w:rPr>
            <w:rFonts w:ascii="Times New Roman" w:hAnsi="Times New Roman" w:cs="Times New Roman"/>
            <w:sz w:val="24"/>
            <w:szCs w:val="24"/>
          </w:rPr>
          <w:delText>1.1.C. Iesniedzējs,</w:delText>
        </w:r>
      </w:del>
      <w:ins w:id="45" w:author="Jānis Pērkons" w:date="2024-07-03T08:44:00Z" w16du:dateUtc="2024-07-03T05:44:00Z">
        <w:r w:rsidRPr="541BAA48">
          <w:rPr>
            <w:rFonts w:ascii="Times New Roman" w:hAnsi="Times New Roman" w:cs="Times New Roman"/>
            <w:sz w:val="24"/>
            <w:szCs w:val="24"/>
          </w:rPr>
          <w:t>Izklājlapā</w:t>
        </w:r>
      </w:ins>
      <w:r w:rsidRPr="541BAA48">
        <w:rPr>
          <w:rFonts w:ascii="Times New Roman" w:hAnsi="Times New Roman" w:cs="Times New Roman"/>
          <w:sz w:val="24"/>
          <w:szCs w:val="24"/>
        </w:rPr>
        <w:t xml:space="preserve"> </w:t>
      </w:r>
      <w:r w:rsidR="00F252AB" w:rsidRPr="541BAA48">
        <w:rPr>
          <w:rFonts w:ascii="Times New Roman" w:hAnsi="Times New Roman" w:cs="Times New Roman"/>
          <w:sz w:val="24"/>
          <w:szCs w:val="24"/>
        </w:rPr>
        <w:t>1.2.1.C. Partneris-1</w:t>
      </w:r>
      <w:del w:id="46" w:author="Jānis Pērkons" w:date="2024-07-03T08:44:00Z" w16du:dateUtc="2024-07-03T05:44:00Z">
        <w:r w:rsidR="00F252AB" w:rsidRPr="541BAA48">
          <w:rPr>
            <w:rFonts w:ascii="Times New Roman" w:hAnsi="Times New Roman" w:cs="Times New Roman"/>
            <w:sz w:val="24"/>
            <w:szCs w:val="24"/>
          </w:rPr>
          <w:delText xml:space="preserve"> un 1.2.2.C. Partneris-2</w:delText>
        </w:r>
      </w:del>
      <w:r w:rsidR="00F252AB" w:rsidRPr="541BAA48">
        <w:rPr>
          <w:rFonts w:ascii="Times New Roman" w:hAnsi="Times New Roman" w:cs="Times New Roman"/>
          <w:sz w:val="24"/>
          <w:szCs w:val="24"/>
        </w:rPr>
        <w:t xml:space="preserve"> </w:t>
      </w:r>
      <w:r w:rsidRPr="541BAA48">
        <w:rPr>
          <w:rFonts w:ascii="Times New Roman" w:hAnsi="Times New Roman" w:cs="Times New Roman"/>
          <w:sz w:val="24"/>
          <w:szCs w:val="24"/>
        </w:rPr>
        <w:t xml:space="preserve">tiek </w:t>
      </w:r>
      <w:bookmarkEnd w:id="40"/>
      <w:r w:rsidRPr="541BAA48">
        <w:rPr>
          <w:rFonts w:ascii="Times New Roman" w:hAnsi="Times New Roman" w:cs="Times New Roman"/>
          <w:sz w:val="24"/>
          <w:szCs w:val="24"/>
        </w:rPr>
        <w:t xml:space="preserve">norādīta informācija par projekta izmaksām darbībām, kas </w:t>
      </w:r>
      <w:r w:rsidR="00CE4816" w:rsidRPr="541BAA48">
        <w:rPr>
          <w:rFonts w:ascii="Times New Roman" w:hAnsi="Times New Roman" w:cs="Times New Roman"/>
          <w:sz w:val="24"/>
          <w:szCs w:val="24"/>
        </w:rPr>
        <w:t xml:space="preserve">kvalificējas kā komercdarbības atbalsts </w:t>
      </w:r>
      <w:r w:rsidR="006919DD" w:rsidRPr="541BAA48">
        <w:rPr>
          <w:rFonts w:ascii="Times New Roman" w:hAnsi="Times New Roman" w:cs="Times New Roman"/>
          <w:sz w:val="24"/>
          <w:szCs w:val="24"/>
        </w:rPr>
        <w:t xml:space="preserve">un ir </w:t>
      </w:r>
      <w:r w:rsidRPr="541BAA48">
        <w:rPr>
          <w:rFonts w:ascii="Times New Roman" w:hAnsi="Times New Roman" w:cs="Times New Roman"/>
          <w:sz w:val="24"/>
          <w:szCs w:val="24"/>
        </w:rPr>
        <w:t>saistītas ar ūdenssaimniecības sabiedrisko pakalpojumu darbībām.</w:t>
      </w:r>
    </w:p>
    <w:p w14:paraId="7F08A485" w14:textId="357F8364" w:rsidR="002D31BE" w:rsidRDefault="009601A3" w:rsidP="002D31BE">
      <w:pPr>
        <w:jc w:val="both"/>
        <w:rPr>
          <w:rFonts w:ascii="Times New Roman" w:hAnsi="Times New Roman" w:cs="Times New Roman"/>
          <w:sz w:val="24"/>
          <w:szCs w:val="24"/>
        </w:rPr>
      </w:pPr>
      <w:r w:rsidRPr="541BAA48">
        <w:rPr>
          <w:rFonts w:ascii="Times New Roman" w:hAnsi="Times New Roman" w:cs="Times New Roman"/>
          <w:sz w:val="24"/>
          <w:szCs w:val="24"/>
        </w:rPr>
        <w:t xml:space="preserve">Projekta budžetam  ir galvenās budžeta pozīcijas, kas </w:t>
      </w:r>
      <w:r w:rsidR="004E4898" w:rsidRPr="541BAA48">
        <w:rPr>
          <w:rFonts w:ascii="Times New Roman" w:hAnsi="Times New Roman" w:cs="Times New Roman"/>
          <w:sz w:val="24"/>
          <w:szCs w:val="24"/>
        </w:rPr>
        <w:t>ietver</w:t>
      </w:r>
      <w:r w:rsidR="001C2F00" w:rsidRPr="541BAA48">
        <w:rPr>
          <w:rFonts w:ascii="Times New Roman" w:hAnsi="Times New Roman" w:cs="Times New Roman"/>
          <w:sz w:val="24"/>
          <w:szCs w:val="24"/>
        </w:rPr>
        <w:t xml:space="preserve"> MK noteikumos noteiktās izmaksu pozīcijas</w:t>
      </w:r>
      <w:r w:rsidRPr="541BAA48">
        <w:rPr>
          <w:rFonts w:ascii="Times New Roman" w:hAnsi="Times New Roman" w:cs="Times New Roman"/>
          <w:sz w:val="24"/>
          <w:szCs w:val="24"/>
        </w:rPr>
        <w:t xml:space="preserve">. Papildus katra budžeta pozīcija tiek iedalīta divās izmaksu grupās: projekta attiecināmās izmaksas un </w:t>
      </w:r>
      <w:r w:rsidR="008858ED" w:rsidRPr="541BAA48">
        <w:rPr>
          <w:rFonts w:ascii="Times New Roman" w:hAnsi="Times New Roman" w:cs="Times New Roman"/>
          <w:sz w:val="24"/>
          <w:szCs w:val="24"/>
        </w:rPr>
        <w:t>ārpusprojekta</w:t>
      </w:r>
      <w:r w:rsidRPr="541BAA48">
        <w:rPr>
          <w:rFonts w:ascii="Times New Roman" w:hAnsi="Times New Roman" w:cs="Times New Roman"/>
          <w:sz w:val="24"/>
          <w:szCs w:val="24"/>
        </w:rPr>
        <w:t xml:space="preserve"> izmaks</w:t>
      </w:r>
      <w:r w:rsidR="008858ED" w:rsidRPr="541BAA48">
        <w:rPr>
          <w:rFonts w:ascii="Times New Roman" w:hAnsi="Times New Roman" w:cs="Times New Roman"/>
          <w:sz w:val="24"/>
          <w:szCs w:val="24"/>
        </w:rPr>
        <w:t>a</w:t>
      </w:r>
      <w:r w:rsidRPr="541BAA48">
        <w:rPr>
          <w:rFonts w:ascii="Times New Roman" w:hAnsi="Times New Roman" w:cs="Times New Roman"/>
          <w:sz w:val="24"/>
          <w:szCs w:val="24"/>
        </w:rPr>
        <w:t>s</w:t>
      </w:r>
      <w:r w:rsidR="00476670" w:rsidRPr="541BAA48">
        <w:rPr>
          <w:rFonts w:ascii="Times New Roman" w:hAnsi="Times New Roman" w:cs="Times New Roman"/>
          <w:sz w:val="24"/>
          <w:szCs w:val="24"/>
        </w:rPr>
        <w:t xml:space="preserve"> sadalījumā pa gadiem, kuros tās tiks īstenotas.</w:t>
      </w:r>
    </w:p>
    <w:p w14:paraId="6828E3A5" w14:textId="6E561375" w:rsidR="00476670" w:rsidRDefault="00476670" w:rsidP="003A60AD">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w:t>
      </w:r>
      <w:r w:rsidR="002D0702">
        <w:rPr>
          <w:rFonts w:ascii="Times New Roman" w:hAnsi="Times New Roman" w:cs="Times New Roman"/>
          <w:sz w:val="24"/>
          <w:szCs w:val="24"/>
        </w:rPr>
        <w:t>Ā</w:t>
      </w:r>
      <w:r w:rsidR="001C0138" w:rsidRPr="001C0138">
        <w:rPr>
          <w:rFonts w:ascii="Times New Roman" w:hAnsi="Times New Roman" w:cs="Times New Roman"/>
          <w:sz w:val="24"/>
          <w:szCs w:val="24"/>
        </w:rPr>
        <w:t>rpusprojekta izmaksas</w:t>
      </w:r>
      <w:r>
        <w:rPr>
          <w:rFonts w:ascii="Times New Roman" w:hAnsi="Times New Roman" w:cs="Times New Roman"/>
          <w:sz w:val="24"/>
          <w:szCs w:val="24"/>
        </w:rPr>
        <w:t xml:space="preserve">” izmaksu pozīcijā ir ietverts </w:t>
      </w:r>
      <w:r w:rsidR="00556A87" w:rsidRPr="00556A87">
        <w:rPr>
          <w:rFonts w:ascii="Times New Roman" w:hAnsi="Times New Roman" w:cs="Times New Roman"/>
          <w:sz w:val="24"/>
          <w:szCs w:val="24"/>
        </w:rPr>
        <w:t>pievienotās vērtības nodok</w:t>
      </w:r>
      <w:r w:rsidR="00556A87">
        <w:rPr>
          <w:rFonts w:ascii="Times New Roman" w:hAnsi="Times New Roman" w:cs="Times New Roman"/>
          <w:sz w:val="24"/>
          <w:szCs w:val="24"/>
        </w:rPr>
        <w:t>lis</w:t>
      </w:r>
      <w:r w:rsidR="00556A87" w:rsidRPr="00556A87">
        <w:rPr>
          <w:rFonts w:ascii="Times New Roman" w:hAnsi="Times New Roman" w:cs="Times New Roman"/>
          <w:sz w:val="24"/>
          <w:szCs w:val="24"/>
        </w:rPr>
        <w:t xml:space="preserve"> </w:t>
      </w:r>
      <w:r w:rsidR="00FE4B99">
        <w:rPr>
          <w:rFonts w:ascii="Times New Roman" w:hAnsi="Times New Roman" w:cs="Times New Roman"/>
          <w:sz w:val="24"/>
          <w:szCs w:val="24"/>
        </w:rPr>
        <w:t>(turpmāk -</w:t>
      </w:r>
      <w:r w:rsidR="00BB2E97">
        <w:rPr>
          <w:rFonts w:ascii="Times New Roman" w:hAnsi="Times New Roman" w:cs="Times New Roman"/>
          <w:sz w:val="24"/>
          <w:szCs w:val="24"/>
        </w:rPr>
        <w:t xml:space="preserve"> </w:t>
      </w:r>
      <w:r>
        <w:rPr>
          <w:rFonts w:ascii="Times New Roman" w:hAnsi="Times New Roman" w:cs="Times New Roman"/>
          <w:sz w:val="24"/>
          <w:szCs w:val="24"/>
        </w:rPr>
        <w:t>PVN</w:t>
      </w:r>
      <w:r w:rsidR="00FE4B99">
        <w:rPr>
          <w:rFonts w:ascii="Times New Roman" w:hAnsi="Times New Roman" w:cs="Times New Roman"/>
          <w:sz w:val="24"/>
          <w:szCs w:val="24"/>
        </w:rPr>
        <w:t>)</w:t>
      </w:r>
      <w:r>
        <w:rPr>
          <w:rFonts w:ascii="Times New Roman" w:hAnsi="Times New Roman" w:cs="Times New Roman"/>
          <w:sz w:val="24"/>
          <w:szCs w:val="24"/>
        </w:rPr>
        <w:t>,</w:t>
      </w:r>
      <w:r w:rsidR="00F1033F">
        <w:rPr>
          <w:rFonts w:ascii="Times New Roman" w:hAnsi="Times New Roman" w:cs="Times New Roman"/>
          <w:sz w:val="24"/>
          <w:szCs w:val="24"/>
        </w:rPr>
        <w:t xml:space="preserve"> kas ir</w:t>
      </w:r>
      <w:r w:rsidR="003A60AD" w:rsidRPr="003A60AD">
        <w:t xml:space="preserve"> </w:t>
      </w:r>
      <w:r w:rsidR="003A60AD" w:rsidRPr="003A60AD">
        <w:rPr>
          <w:rFonts w:ascii="Times New Roman" w:hAnsi="Times New Roman" w:cs="Times New Roman"/>
          <w:sz w:val="24"/>
          <w:szCs w:val="24"/>
        </w:rPr>
        <w:t>atgūstam</w:t>
      </w:r>
      <w:r w:rsidR="00F1033F">
        <w:rPr>
          <w:rFonts w:ascii="Times New Roman" w:hAnsi="Times New Roman" w:cs="Times New Roman"/>
          <w:sz w:val="24"/>
          <w:szCs w:val="24"/>
        </w:rPr>
        <w:t>s</w:t>
      </w:r>
      <w:r w:rsidR="003A60AD" w:rsidRPr="003A60AD">
        <w:rPr>
          <w:rFonts w:ascii="Times New Roman" w:hAnsi="Times New Roman" w:cs="Times New Roman"/>
          <w:sz w:val="24"/>
          <w:szCs w:val="24"/>
        </w:rPr>
        <w:t xml:space="preserve"> saskaņā ar nacionālajiem tiesību aktiem</w:t>
      </w:r>
      <w:r w:rsidR="00556A87">
        <w:rPr>
          <w:rFonts w:ascii="Times New Roman" w:hAnsi="Times New Roman" w:cs="Times New Roman"/>
          <w:sz w:val="24"/>
          <w:szCs w:val="24"/>
        </w:rPr>
        <w:t xml:space="preserve"> </w:t>
      </w:r>
      <w:r w:rsidR="00BB2E97">
        <w:rPr>
          <w:rFonts w:ascii="Times New Roman" w:hAnsi="Times New Roman" w:cs="Times New Roman"/>
          <w:sz w:val="24"/>
          <w:szCs w:val="24"/>
        </w:rPr>
        <w:t>PVN</w:t>
      </w:r>
      <w:r w:rsidR="003A60AD" w:rsidRPr="003A60AD">
        <w:rPr>
          <w:rFonts w:ascii="Times New Roman" w:hAnsi="Times New Roman" w:cs="Times New Roman"/>
          <w:sz w:val="24"/>
          <w:szCs w:val="24"/>
        </w:rPr>
        <w:t xml:space="preserve"> jomā</w:t>
      </w:r>
      <w:r w:rsidR="00CA2214">
        <w:rPr>
          <w:rFonts w:ascii="Times New Roman" w:hAnsi="Times New Roman" w:cs="Times New Roman"/>
          <w:sz w:val="24"/>
          <w:szCs w:val="24"/>
        </w:rPr>
        <w:t>,</w:t>
      </w:r>
      <w:r>
        <w:rPr>
          <w:rFonts w:ascii="Times New Roman" w:hAnsi="Times New Roman" w:cs="Times New Roman"/>
          <w:sz w:val="24"/>
          <w:szCs w:val="24"/>
        </w:rPr>
        <w:t xml:space="preserve"> tad tā katra gada kopsummu norāda </w:t>
      </w:r>
      <w:r w:rsidR="00725364">
        <w:rPr>
          <w:rFonts w:ascii="Times New Roman" w:hAnsi="Times New Roman" w:cs="Times New Roman"/>
          <w:sz w:val="24"/>
          <w:szCs w:val="24"/>
        </w:rPr>
        <w:t>25</w:t>
      </w:r>
      <w:r>
        <w:rPr>
          <w:rFonts w:ascii="Times New Roman" w:hAnsi="Times New Roman" w:cs="Times New Roman"/>
          <w:sz w:val="24"/>
          <w:szCs w:val="24"/>
        </w:rPr>
        <w:t>.rindā “t.sk.PVN”.</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fondu līdzfin.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615A1D52" w14:textId="0EBB2B72" w:rsidR="004F0931" w:rsidRDefault="004F0931" w:rsidP="004F0931">
      <w:pPr>
        <w:jc w:val="both"/>
        <w:rPr>
          <w:rFonts w:ascii="Times New Roman" w:hAnsi="Times New Roman" w:cs="Times New Roman"/>
          <w:sz w:val="24"/>
          <w:szCs w:val="24"/>
        </w:rPr>
      </w:pPr>
      <w:r w:rsidRPr="792066E2">
        <w:rPr>
          <w:rFonts w:ascii="Times New Roman" w:hAnsi="Times New Roman" w:cs="Times New Roman"/>
          <w:sz w:val="24"/>
          <w:szCs w:val="24"/>
        </w:rPr>
        <w:t>Izklājlapās 1.2.1.</w:t>
      </w:r>
      <w:del w:id="47" w:author="Jānis Pērkons" w:date="2024-07-03T08:44:00Z" w16du:dateUtc="2024-07-03T05:44:00Z">
        <w:r w:rsidRPr="792066E2">
          <w:rPr>
            <w:rFonts w:ascii="Times New Roman" w:hAnsi="Times New Roman" w:cs="Times New Roman"/>
            <w:sz w:val="24"/>
            <w:szCs w:val="24"/>
          </w:rPr>
          <w:delText>C</w:delText>
        </w:r>
      </w:del>
      <w:ins w:id="48" w:author="Jānis Pērkons" w:date="2024-07-03T08:44:00Z" w16du:dateUtc="2024-07-03T05:44:00Z">
        <w:r w:rsidR="00C77F32">
          <w:rPr>
            <w:rFonts w:ascii="Times New Roman" w:hAnsi="Times New Roman" w:cs="Times New Roman"/>
            <w:sz w:val="24"/>
            <w:szCs w:val="24"/>
          </w:rPr>
          <w:t>A</w:t>
        </w:r>
      </w:ins>
      <w:r w:rsidRPr="792066E2">
        <w:rPr>
          <w:rFonts w:ascii="Times New Roman" w:hAnsi="Times New Roman" w:cs="Times New Roman"/>
          <w:sz w:val="24"/>
          <w:szCs w:val="24"/>
        </w:rPr>
        <w:t>. Partneris-1 un 1.2.</w:t>
      </w:r>
      <w:del w:id="49" w:author="Jānis Pērkons" w:date="2024-07-03T08:44:00Z" w16du:dateUtc="2024-07-03T05:44:00Z">
        <w:r w:rsidRPr="792066E2">
          <w:rPr>
            <w:rFonts w:ascii="Times New Roman" w:hAnsi="Times New Roman" w:cs="Times New Roman"/>
            <w:sz w:val="24"/>
            <w:szCs w:val="24"/>
          </w:rPr>
          <w:delText>2</w:delText>
        </w:r>
      </w:del>
      <w:ins w:id="50" w:author="Jānis Pērkons" w:date="2024-07-03T08:44:00Z" w16du:dateUtc="2024-07-03T05:44:00Z">
        <w:r w:rsidR="00954B39">
          <w:rPr>
            <w:rFonts w:ascii="Times New Roman" w:hAnsi="Times New Roman" w:cs="Times New Roman"/>
            <w:sz w:val="24"/>
            <w:szCs w:val="24"/>
          </w:rPr>
          <w:t>1</w:t>
        </w:r>
      </w:ins>
      <w:r w:rsidRPr="792066E2">
        <w:rPr>
          <w:rFonts w:ascii="Times New Roman" w:hAnsi="Times New Roman" w:cs="Times New Roman"/>
          <w:sz w:val="24"/>
          <w:szCs w:val="24"/>
        </w:rPr>
        <w:t>.C. Partneris-</w:t>
      </w:r>
      <w:del w:id="51" w:author="Jānis Pērkons" w:date="2024-07-03T08:44:00Z" w16du:dateUtc="2024-07-03T05:44:00Z">
        <w:r w:rsidRPr="792066E2">
          <w:rPr>
            <w:rFonts w:ascii="Times New Roman" w:hAnsi="Times New Roman" w:cs="Times New Roman"/>
            <w:sz w:val="24"/>
            <w:szCs w:val="24"/>
          </w:rPr>
          <w:delText>2</w:delText>
        </w:r>
      </w:del>
      <w:ins w:id="52" w:author="Jānis Pērkons" w:date="2024-07-03T08:44:00Z" w16du:dateUtc="2024-07-03T05:44:00Z">
        <w:r w:rsidR="000534F4">
          <w:rPr>
            <w:rFonts w:ascii="Times New Roman" w:hAnsi="Times New Roman" w:cs="Times New Roman"/>
            <w:sz w:val="24"/>
            <w:szCs w:val="24"/>
          </w:rPr>
          <w:t>1</w:t>
        </w:r>
      </w:ins>
      <w:r w:rsidR="000534F4" w:rsidRPr="792066E2">
        <w:rPr>
          <w:rFonts w:ascii="Times New Roman" w:hAnsi="Times New Roman" w:cs="Times New Roman"/>
          <w:sz w:val="24"/>
          <w:szCs w:val="24"/>
        </w:rPr>
        <w:t xml:space="preserve"> </w:t>
      </w:r>
      <w:r w:rsidR="00110DEF" w:rsidRPr="792066E2">
        <w:rPr>
          <w:rFonts w:ascii="Times New Roman" w:hAnsi="Times New Roman" w:cs="Times New Roman"/>
          <w:sz w:val="24"/>
          <w:szCs w:val="24"/>
        </w:rPr>
        <w:t xml:space="preserve">3.rindā </w:t>
      </w:r>
      <w:r w:rsidR="001E1A45" w:rsidRPr="792066E2">
        <w:rPr>
          <w:rFonts w:ascii="Times New Roman" w:hAnsi="Times New Roman" w:cs="Times New Roman"/>
          <w:sz w:val="24"/>
          <w:szCs w:val="24"/>
        </w:rPr>
        <w:t>ir jānorāda informācija par sadarbības partneri</w:t>
      </w:r>
      <w:r w:rsidR="00DF4B90" w:rsidRPr="792066E2">
        <w:rPr>
          <w:rFonts w:ascii="Times New Roman" w:hAnsi="Times New Roman" w:cs="Times New Roman"/>
          <w:sz w:val="24"/>
          <w:szCs w:val="24"/>
        </w:rPr>
        <w:t xml:space="preserve"> izvēlnē</w:t>
      </w:r>
      <w:r w:rsidR="00420762" w:rsidRPr="792066E2">
        <w:rPr>
          <w:rFonts w:ascii="Times New Roman" w:hAnsi="Times New Roman" w:cs="Times New Roman"/>
          <w:sz w:val="24"/>
          <w:szCs w:val="24"/>
        </w:rPr>
        <w:t>s</w:t>
      </w:r>
      <w:r w:rsidR="00DF4B90" w:rsidRPr="792066E2">
        <w:rPr>
          <w:rFonts w:ascii="Times New Roman" w:hAnsi="Times New Roman" w:cs="Times New Roman"/>
          <w:sz w:val="24"/>
          <w:szCs w:val="24"/>
        </w:rPr>
        <w:t xml:space="preserve"> izvēloties atbilstošu sadarbības partneri</w:t>
      </w:r>
      <w:r w:rsidR="00AB320B" w:rsidRPr="792066E2">
        <w:rPr>
          <w:rFonts w:ascii="Times New Roman" w:hAnsi="Times New Roman" w:cs="Times New Roman"/>
          <w:sz w:val="24"/>
          <w:szCs w:val="24"/>
        </w:rPr>
        <w:t xml:space="preserve"> (</w:t>
      </w:r>
      <w:r w:rsidR="003459CF" w:rsidRPr="792066E2">
        <w:rPr>
          <w:rFonts w:ascii="Times New Roman" w:hAnsi="Times New Roman" w:cs="Times New Roman"/>
          <w:sz w:val="24"/>
          <w:szCs w:val="24"/>
        </w:rPr>
        <w:t>šūna C3)</w:t>
      </w:r>
      <w:r w:rsidR="00420762" w:rsidRPr="792066E2">
        <w:rPr>
          <w:rFonts w:ascii="Times New Roman" w:hAnsi="Times New Roman" w:cs="Times New Roman"/>
          <w:sz w:val="24"/>
          <w:szCs w:val="24"/>
        </w:rPr>
        <w:t>, tā veidu</w:t>
      </w:r>
      <w:r w:rsidR="003459CF" w:rsidRPr="792066E2">
        <w:rPr>
          <w:rFonts w:ascii="Times New Roman" w:hAnsi="Times New Roman" w:cs="Times New Roman"/>
          <w:sz w:val="24"/>
          <w:szCs w:val="24"/>
        </w:rPr>
        <w:t xml:space="preserve"> (šūna H3)</w:t>
      </w:r>
      <w:r w:rsidR="00645E84" w:rsidRPr="792066E2">
        <w:rPr>
          <w:rFonts w:ascii="Times New Roman" w:hAnsi="Times New Roman" w:cs="Times New Roman"/>
          <w:sz w:val="24"/>
          <w:szCs w:val="24"/>
        </w:rPr>
        <w:t>.</w:t>
      </w:r>
    </w:p>
    <w:p w14:paraId="53674013" w14:textId="7BBAD99D" w:rsidR="00596743" w:rsidRDefault="00596743" w:rsidP="004F0931">
      <w:pPr>
        <w:jc w:val="both"/>
        <w:rPr>
          <w:rFonts w:ascii="Times New Roman" w:hAnsi="Times New Roman" w:cs="Times New Roman"/>
          <w:sz w:val="24"/>
          <w:szCs w:val="24"/>
        </w:rPr>
      </w:pPr>
      <w:r>
        <w:rPr>
          <w:noProof/>
        </w:rPr>
        <w:drawing>
          <wp:inline distT="0" distB="0" distL="0" distR="0" wp14:anchorId="4A3B4BE7" wp14:editId="564F97B3">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21"/>
                    <a:stretch>
                      <a:fillRect/>
                    </a:stretch>
                  </pic:blipFill>
                  <pic:spPr>
                    <a:xfrm>
                      <a:off x="0" y="0"/>
                      <a:ext cx="6119495" cy="1389380"/>
                    </a:xfrm>
                    <a:prstGeom prst="rect">
                      <a:avLst/>
                    </a:prstGeom>
                  </pic:spPr>
                </pic:pic>
              </a:graphicData>
            </a:graphic>
          </wp:inline>
        </w:drawing>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1A292483" w14:textId="77777777" w:rsidR="001A5D19" w:rsidRDefault="001A5D19"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53" w:name="_Toc168490485"/>
      <w:r w:rsidRPr="00596D47">
        <w:rPr>
          <w:rFonts w:ascii="Times New Roman" w:hAnsi="Times New Roman" w:cs="Times New Roman"/>
          <w:b/>
          <w:bCs/>
          <w:color w:val="auto"/>
          <w:sz w:val="28"/>
          <w:szCs w:val="28"/>
        </w:rPr>
        <w:lastRenderedPageBreak/>
        <w:t>Investīciju naudas plūsma bez projekta</w:t>
      </w:r>
      <w:bookmarkEnd w:id="53"/>
    </w:p>
    <w:p w14:paraId="1C49A237" w14:textId="77E0715C" w:rsidR="004914B1" w:rsidRDefault="004914B1" w:rsidP="004914B1">
      <w:pPr>
        <w:jc w:val="both"/>
        <w:rPr>
          <w:rFonts w:ascii="Times New Roman" w:hAnsi="Times New Roman" w:cs="Times New Roman"/>
          <w:sz w:val="24"/>
          <w:szCs w:val="24"/>
        </w:rPr>
      </w:pPr>
      <w:r w:rsidRPr="541BAA48">
        <w:rPr>
          <w:rFonts w:ascii="Times New Roman" w:hAnsi="Times New Roman" w:cs="Times New Roman"/>
          <w:sz w:val="24"/>
          <w:szCs w:val="24"/>
        </w:rPr>
        <w:t xml:space="preserve">Izklājlapā “2. DL invest.n.pl.BEZ pr.” norāda </w:t>
      </w:r>
      <w:r w:rsidR="00D34C87" w:rsidRPr="541BAA48">
        <w:rPr>
          <w:rFonts w:ascii="Times New Roman" w:hAnsi="Times New Roman" w:cs="Times New Roman"/>
          <w:sz w:val="24"/>
          <w:szCs w:val="24"/>
        </w:rPr>
        <w:t xml:space="preserve">projekta </w:t>
      </w:r>
      <w:r w:rsidRPr="541BAA48">
        <w:rPr>
          <w:rFonts w:ascii="Times New Roman" w:hAnsi="Times New Roman" w:cs="Times New Roman"/>
          <w:sz w:val="24"/>
          <w:szCs w:val="24"/>
        </w:rPr>
        <w:t xml:space="preserve">naudas plūsmu situācijā bez projekta. Projekta iesniedzējs aizpilda tās rindas, kur rodas </w:t>
      </w:r>
      <w:r w:rsidR="00336472">
        <w:rPr>
          <w:rFonts w:ascii="Times New Roman" w:hAnsi="Times New Roman" w:cs="Times New Roman"/>
          <w:sz w:val="24"/>
          <w:szCs w:val="24"/>
        </w:rPr>
        <w:t>darbības</w:t>
      </w:r>
      <w:r w:rsidRPr="541BAA48">
        <w:rPr>
          <w:rFonts w:ascii="Times New Roman" w:hAnsi="Times New Roman" w:cs="Times New Roman"/>
          <w:sz w:val="24"/>
          <w:szCs w:val="24"/>
        </w:rPr>
        <w:t xml:space="preserve"> iz</w:t>
      </w:r>
      <w:r w:rsidR="008C3B1D" w:rsidRPr="541BAA48">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260BB1A8" w14:textId="77777777" w:rsidR="001A5D19" w:rsidRDefault="00336472" w:rsidP="002D31BE">
      <w:pPr>
        <w:jc w:val="both"/>
        <w:rPr>
          <w:rFonts w:ascii="Times New Roman" w:hAnsi="Times New Roman" w:cs="Times New Roman"/>
          <w:sz w:val="24"/>
          <w:szCs w:val="24"/>
        </w:rPr>
      </w:pPr>
      <w:r w:rsidRPr="00336472">
        <w:rPr>
          <w:rFonts w:ascii="Times New Roman" w:hAnsi="Times New Roman" w:cs="Times New Roman"/>
          <w:sz w:val="24"/>
          <w:szCs w:val="24"/>
        </w:rPr>
        <w:t>1.daļu “Ieņēmumi BEZ projekta” projekta iesniedzējs neaizpilda, jo šajā pasākumā netiek plānots, ka īstenotās darbības radīs projektam neto ienākumus.</w:t>
      </w:r>
    </w:p>
    <w:p w14:paraId="005C8CF5" w14:textId="70591F1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554D57">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78961A5E" w14:textId="2964CA39" w:rsidR="00C656DF" w:rsidRPr="00BB2E97" w:rsidRDefault="001A5D19" w:rsidP="002D31BE">
      <w:pPr>
        <w:jc w:val="both"/>
        <w:rPr>
          <w:rFonts w:ascii="Times New Roman" w:hAnsi="Times New Roman" w:cs="Times New Roman"/>
          <w:sz w:val="24"/>
          <w:szCs w:val="24"/>
        </w:rPr>
      </w:pPr>
      <w:r>
        <w:rPr>
          <w:rFonts w:ascii="Times New Roman" w:hAnsi="Times New Roman" w:cs="Times New Roman"/>
          <w:sz w:val="24"/>
          <w:szCs w:val="24"/>
        </w:rPr>
        <w:t>D</w:t>
      </w:r>
      <w:r w:rsidR="007D44F2" w:rsidRPr="00BB2E97">
        <w:rPr>
          <w:rFonts w:ascii="Times New Roman" w:hAnsi="Times New Roman" w:cs="Times New Roman"/>
          <w:sz w:val="24"/>
          <w:szCs w:val="24"/>
        </w:rPr>
        <w:t>arbības izmaksas norāda bez PVN</w:t>
      </w:r>
      <w:r w:rsidR="00301971" w:rsidRPr="00BB2E97">
        <w:t xml:space="preserve"> </w:t>
      </w:r>
      <w:r w:rsidR="00301971" w:rsidRPr="00BB2E97">
        <w:rPr>
          <w:rFonts w:ascii="Times New Roman" w:hAnsi="Times New Roman" w:cs="Times New Roman"/>
          <w:sz w:val="24"/>
          <w:szCs w:val="24"/>
        </w:rPr>
        <w:t xml:space="preserve">ja tas ir atgūstams saskaņā ar nacionālajiem tiesību aktiem </w:t>
      </w:r>
      <w:r w:rsidR="00BB2E97" w:rsidRPr="00BB2E97">
        <w:rPr>
          <w:rFonts w:ascii="Times New Roman" w:hAnsi="Times New Roman" w:cs="Times New Roman"/>
          <w:sz w:val="24"/>
          <w:szCs w:val="24"/>
        </w:rPr>
        <w:t>PVN</w:t>
      </w:r>
      <w:r w:rsidR="00301971" w:rsidRPr="00BB2E97">
        <w:rPr>
          <w:rFonts w:ascii="Times New Roman" w:hAnsi="Times New Roman" w:cs="Times New Roman"/>
          <w:sz w:val="24"/>
          <w:szCs w:val="24"/>
        </w:rPr>
        <w:t xml:space="preserve"> jomā</w:t>
      </w:r>
      <w:r w:rsidR="00BB2E97" w:rsidRPr="00BB2E97">
        <w:rPr>
          <w:rFonts w:ascii="Times New Roman" w:hAnsi="Times New Roman" w:cs="Times New Roman"/>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3E03BA88" w:rsidR="00D15786" w:rsidRPr="00F42274" w:rsidRDefault="001A5D19"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54" w:name="_Toc168490486"/>
      <w:r w:rsidRPr="541BAA48">
        <w:rPr>
          <w:rFonts w:ascii="Times New Roman" w:hAnsi="Times New Roman" w:cs="Times New Roman"/>
          <w:b/>
          <w:bCs/>
          <w:color w:val="auto"/>
          <w:sz w:val="28"/>
          <w:szCs w:val="28"/>
        </w:rPr>
        <w:t>Investīciju naudas plūsma ar projektu</w:t>
      </w:r>
      <w:bookmarkEnd w:id="54"/>
    </w:p>
    <w:p w14:paraId="1EB94FC5" w14:textId="4FE5AAC5"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xml:space="preserve">. Projekta iesniedzējs aizpilda tās rindas, kur rodas </w:t>
      </w:r>
      <w:r w:rsidR="00192C35">
        <w:rPr>
          <w:rFonts w:ascii="Times New Roman" w:hAnsi="Times New Roman" w:cs="Times New Roman"/>
          <w:sz w:val="24"/>
          <w:szCs w:val="24"/>
        </w:rPr>
        <w:t>darbības</w:t>
      </w:r>
      <w:r w:rsidRPr="00E6581F">
        <w:rPr>
          <w:rFonts w:ascii="Times New Roman" w:hAnsi="Times New Roman" w:cs="Times New Roman"/>
          <w:sz w:val="24"/>
          <w:szCs w:val="24"/>
        </w:rPr>
        <w:t xml:space="preserve">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55"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55"/>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087AF6C2" w14:textId="77777777" w:rsidR="001A5D19" w:rsidRDefault="00336472" w:rsidP="00E6581F">
      <w:pPr>
        <w:jc w:val="both"/>
        <w:rPr>
          <w:rFonts w:ascii="Times New Roman" w:hAnsi="Times New Roman" w:cs="Times New Roman"/>
          <w:sz w:val="24"/>
          <w:szCs w:val="24"/>
        </w:rPr>
      </w:pPr>
      <w:r w:rsidRPr="00336472">
        <w:rPr>
          <w:rFonts w:ascii="Times New Roman" w:hAnsi="Times New Roman" w:cs="Times New Roman"/>
          <w:sz w:val="24"/>
          <w:szCs w:val="24"/>
        </w:rPr>
        <w:t xml:space="preserve">1.daļā “Ieņēmumi AR projektu” projekta iesniedzējs neaizpilda, jo šajā pasākumā netiek plānots, ka īstenotās darbības radīs projektam </w:t>
      </w:r>
      <w:r>
        <w:rPr>
          <w:rFonts w:ascii="Times New Roman" w:hAnsi="Times New Roman" w:cs="Times New Roman"/>
          <w:sz w:val="24"/>
          <w:szCs w:val="24"/>
        </w:rPr>
        <w:t xml:space="preserve">neto </w:t>
      </w:r>
      <w:r w:rsidRPr="00336472">
        <w:rPr>
          <w:rFonts w:ascii="Times New Roman" w:hAnsi="Times New Roman" w:cs="Times New Roman"/>
          <w:sz w:val="24"/>
          <w:szCs w:val="24"/>
        </w:rPr>
        <w:t>ienākumus.</w:t>
      </w:r>
    </w:p>
    <w:p w14:paraId="1E91B8C1" w14:textId="18261832"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E103D6">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3172C53B" w:rsidR="0022408E" w:rsidRDefault="00192C35" w:rsidP="00E6581F">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D32D52">
        <w:rPr>
          <w:rFonts w:ascii="Times New Roman" w:hAnsi="Times New Roman" w:cs="Times New Roman"/>
          <w:sz w:val="24"/>
          <w:szCs w:val="24"/>
        </w:rPr>
        <w:t xml:space="preserve">arbības </w:t>
      </w:r>
      <w:r w:rsidR="00436503">
        <w:rPr>
          <w:rFonts w:ascii="Times New Roman" w:hAnsi="Times New Roman" w:cs="Times New Roman"/>
          <w:sz w:val="24"/>
          <w:szCs w:val="24"/>
        </w:rPr>
        <w:t>izmaksas norāda tajos pārskata perioda gados, kuros tās var tikt plānotas ņemot vērā projekta investīciju ieviešanas periodu.</w:t>
      </w:r>
    </w:p>
    <w:p w14:paraId="325D7D4B" w14:textId="1B05304B" w:rsidR="00D32D52" w:rsidRDefault="00192C35" w:rsidP="00E6581F">
      <w:pPr>
        <w:jc w:val="both"/>
        <w:rPr>
          <w:rFonts w:ascii="Times New Roman" w:hAnsi="Times New Roman" w:cs="Times New Roman"/>
          <w:sz w:val="24"/>
          <w:szCs w:val="24"/>
        </w:rPr>
      </w:pPr>
      <w:r>
        <w:rPr>
          <w:rFonts w:ascii="Times New Roman" w:hAnsi="Times New Roman" w:cs="Times New Roman"/>
          <w:sz w:val="24"/>
          <w:szCs w:val="24"/>
        </w:rPr>
        <w:t>D</w:t>
      </w:r>
      <w:r w:rsidR="00D32D52" w:rsidRPr="00BB2E97">
        <w:rPr>
          <w:rFonts w:ascii="Times New Roman" w:hAnsi="Times New Roman" w:cs="Times New Roman"/>
          <w:sz w:val="24"/>
          <w:szCs w:val="24"/>
        </w:rPr>
        <w:t>arbības izmaksas norāda bez PVN</w:t>
      </w:r>
      <w:r w:rsidR="00D32D52" w:rsidRPr="00BB2E97">
        <w:t xml:space="preserve"> </w:t>
      </w:r>
      <w:r w:rsidR="00D32D52" w:rsidRPr="00BB2E97">
        <w:rPr>
          <w:rFonts w:ascii="Times New Roman" w:hAnsi="Times New Roman" w:cs="Times New Roman"/>
          <w:sz w:val="24"/>
          <w:szCs w:val="24"/>
        </w:rPr>
        <w:t>ja tas ir atgūstams saskaņā ar nacionālajiem tiesību aktiem PVN jomā.</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sidRPr="541BAA48">
        <w:rPr>
          <w:rFonts w:ascii="Times New Roman" w:hAnsi="Times New Roman" w:cs="Times New Roman"/>
          <w:sz w:val="24"/>
          <w:szCs w:val="24"/>
        </w:rPr>
        <w:t xml:space="preserve">4.daļā “Projekta </w:t>
      </w:r>
      <w:r w:rsidRPr="001A5D19">
        <w:rPr>
          <w:rFonts w:ascii="Times New Roman" w:hAnsi="Times New Roman" w:cs="Times New Roman"/>
          <w:sz w:val="24"/>
          <w:szCs w:val="24"/>
        </w:rPr>
        <w:t>atlikusī vērtība” projekta iesniedzējs pārskata perioda pēdējā gadā norāda projekta atlikušo vērtību. Ja projektā tiek īstenotas darbības ar dažādiem pārskata periodiem, tad</w:t>
      </w:r>
      <w:r w:rsidRPr="541BAA48">
        <w:rPr>
          <w:rFonts w:ascii="Times New Roman" w:hAnsi="Times New Roman" w:cs="Times New Roman"/>
          <w:sz w:val="24"/>
          <w:szCs w:val="24"/>
        </w:rPr>
        <w:t xml:space="preserve"> projekta atlikušo vērtību norāda katras projekta darbības pārskata perioda pēdējā gadā.</w:t>
      </w:r>
      <w:r w:rsidR="002A78FE" w:rsidRPr="541BAA48">
        <w:rPr>
          <w:rFonts w:ascii="Times New Roman" w:hAnsi="Times New Roman" w:cs="Times New Roman"/>
          <w:b/>
          <w:bCs/>
          <w:sz w:val="24"/>
          <w:szCs w:val="24"/>
        </w:rPr>
        <w:t xml:space="preserve"> Projekta atlikušo vērību norāda kā pozitīvu vērtību (piemēram, 80 000,00).</w:t>
      </w:r>
    </w:p>
    <w:p w14:paraId="7A5EC94F" w14:textId="75B53F7D" w:rsidR="00B4356F" w:rsidRPr="00B4356F" w:rsidRDefault="00BE635F" w:rsidP="00E6581F">
      <w:pPr>
        <w:jc w:val="both"/>
        <w:rPr>
          <w:rFonts w:ascii="Times New Roman" w:hAnsi="Times New Roman" w:cs="Times New Roman"/>
          <w:sz w:val="24"/>
          <w:szCs w:val="24"/>
        </w:rPr>
      </w:pPr>
      <w:r>
        <w:rPr>
          <w:rFonts w:ascii="Times New Roman" w:hAnsi="Times New Roman" w:cs="Times New Roman"/>
          <w:sz w:val="24"/>
          <w:szCs w:val="24"/>
        </w:rPr>
        <w:t>A</w:t>
      </w:r>
      <w:r w:rsidRPr="00B4356F">
        <w:rPr>
          <w:rFonts w:ascii="Times New Roman" w:hAnsi="Times New Roman" w:cs="Times New Roman"/>
          <w:sz w:val="24"/>
          <w:szCs w:val="24"/>
        </w:rPr>
        <w:t>tlikuš</w:t>
      </w:r>
      <w:r>
        <w:rPr>
          <w:rFonts w:ascii="Times New Roman" w:hAnsi="Times New Roman" w:cs="Times New Roman"/>
          <w:sz w:val="24"/>
          <w:szCs w:val="24"/>
        </w:rPr>
        <w:t>o</w:t>
      </w:r>
      <w:r w:rsidRPr="00B4356F">
        <w:rPr>
          <w:rFonts w:ascii="Times New Roman" w:hAnsi="Times New Roman" w:cs="Times New Roman"/>
          <w:sz w:val="24"/>
          <w:szCs w:val="24"/>
        </w:rPr>
        <w:t xml:space="preserve"> vērtīb</w:t>
      </w:r>
      <w:r>
        <w:rPr>
          <w:rFonts w:ascii="Times New Roman" w:hAnsi="Times New Roman" w:cs="Times New Roman"/>
          <w:sz w:val="24"/>
          <w:szCs w:val="24"/>
        </w:rPr>
        <w:t>u</w:t>
      </w:r>
      <w:r w:rsidRPr="00B4356F">
        <w:rPr>
          <w:rFonts w:ascii="Times New Roman" w:hAnsi="Times New Roman" w:cs="Times New Roman"/>
          <w:sz w:val="24"/>
          <w:szCs w:val="24"/>
        </w:rPr>
        <w:t xml:space="preserve"> aprēķin</w:t>
      </w:r>
      <w:r>
        <w:rPr>
          <w:rFonts w:ascii="Times New Roman" w:hAnsi="Times New Roman" w:cs="Times New Roman"/>
          <w:sz w:val="24"/>
          <w:szCs w:val="24"/>
        </w:rPr>
        <w:t>a</w:t>
      </w:r>
      <w:r w:rsidRPr="00B4356F">
        <w:rPr>
          <w:rFonts w:ascii="Times New Roman" w:hAnsi="Times New Roman" w:cs="Times New Roman"/>
          <w:sz w:val="24"/>
          <w:szCs w:val="24"/>
        </w:rPr>
        <w:t xml:space="preserve"> </w:t>
      </w:r>
      <w:r w:rsidRPr="009B2369">
        <w:rPr>
          <w:rFonts w:ascii="Times New Roman" w:hAnsi="Times New Roman" w:cs="Times New Roman"/>
          <w:sz w:val="24"/>
          <w:szCs w:val="24"/>
        </w:rPr>
        <w:t>izklājlapā “Pieņēmumi”</w:t>
      </w:r>
      <w:r>
        <w:rPr>
          <w:rFonts w:ascii="Times New Roman" w:hAnsi="Times New Roman" w:cs="Times New Roman"/>
          <w:sz w:val="24"/>
          <w:szCs w:val="24"/>
        </w:rPr>
        <w:t xml:space="preserve">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45519EEA" w:rsidR="00E6581F" w:rsidRPr="00E6581F" w:rsidRDefault="00E6581F" w:rsidP="00E6581F">
      <w:pPr>
        <w:jc w:val="both"/>
        <w:rPr>
          <w:rFonts w:ascii="Times New Roman" w:hAnsi="Times New Roman" w:cs="Times New Roman"/>
          <w:b/>
          <w:bCs/>
          <w:sz w:val="24"/>
          <w:szCs w:val="24"/>
        </w:rPr>
      </w:pPr>
      <w:r w:rsidRPr="541BAA48">
        <w:rPr>
          <w:rFonts w:ascii="Times New Roman" w:hAnsi="Times New Roman" w:cs="Times New Roman"/>
          <w:b/>
          <w:bCs/>
          <w:sz w:val="24"/>
          <w:szCs w:val="24"/>
        </w:rPr>
        <w:t>Ieņēmumiem</w:t>
      </w:r>
      <w:r w:rsidR="002A78FE" w:rsidRPr="541BAA48">
        <w:rPr>
          <w:rFonts w:ascii="Times New Roman" w:hAnsi="Times New Roman" w:cs="Times New Roman"/>
          <w:b/>
          <w:bCs/>
          <w:sz w:val="24"/>
          <w:szCs w:val="24"/>
        </w:rPr>
        <w:t>,</w:t>
      </w:r>
      <w:r w:rsidRPr="541BAA48">
        <w:rPr>
          <w:rFonts w:ascii="Times New Roman" w:hAnsi="Times New Roman" w:cs="Times New Roman"/>
          <w:b/>
          <w:bCs/>
          <w:sz w:val="24"/>
          <w:szCs w:val="24"/>
        </w:rPr>
        <w:t xml:space="preserve"> darbības izmaksām</w:t>
      </w:r>
      <w:r w:rsidR="002A78FE" w:rsidRPr="541BAA48">
        <w:rPr>
          <w:rFonts w:ascii="Times New Roman" w:hAnsi="Times New Roman" w:cs="Times New Roman"/>
          <w:b/>
          <w:bCs/>
          <w:sz w:val="24"/>
          <w:szCs w:val="24"/>
        </w:rPr>
        <w:t xml:space="preserve"> un projekta atlikušai vērtībai</w:t>
      </w:r>
      <w:r w:rsidRPr="541BAA48">
        <w:rPr>
          <w:rFonts w:ascii="Times New Roman" w:hAnsi="Times New Roman" w:cs="Times New Roman"/>
          <w:b/>
          <w:bCs/>
          <w:sz w:val="24"/>
          <w:szCs w:val="24"/>
        </w:rPr>
        <w:t xml:space="preserve"> ir jābūt pamatotām ar datiem un aprēķiniem, to</w:t>
      </w:r>
      <w:r w:rsidR="415C7669" w:rsidRPr="541BAA48">
        <w:rPr>
          <w:rFonts w:ascii="Times New Roman" w:hAnsi="Times New Roman" w:cs="Times New Roman"/>
          <w:b/>
          <w:bCs/>
          <w:sz w:val="24"/>
          <w:szCs w:val="24"/>
        </w:rPr>
        <w:t>s</w:t>
      </w:r>
      <w:r w:rsidRPr="541BAA48">
        <w:rPr>
          <w:rFonts w:ascii="Times New Roman" w:hAnsi="Times New Roman" w:cs="Times New Roman"/>
          <w:b/>
          <w:bCs/>
          <w:sz w:val="24"/>
          <w:szCs w:val="24"/>
        </w:rPr>
        <w:t xml:space="preserve">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56" w:name="_Toc168490487"/>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56"/>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57"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57"/>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3A4C5613" w:rsidR="004201D0" w:rsidRDefault="00133715"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34AE01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133715">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FF05BB">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6958CA">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566A243"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D732D2">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r w:rsidR="00F351B6">
        <w:rPr>
          <w:rFonts w:ascii="Times New Roman" w:hAnsi="Times New Roman" w:cs="Times New Roman"/>
          <w:sz w:val="24"/>
          <w:szCs w:val="24"/>
        </w:rPr>
        <w:t>Invest.izmaksām)</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670EB42C"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“1.</w:t>
      </w:r>
      <w:r w:rsidR="00D732D2">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r w:rsidR="00D732D2">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58"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58"/>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59"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59"/>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674A3E43" w:rsidR="00A13F49" w:rsidRPr="00A13F49" w:rsidRDefault="00A13F49" w:rsidP="00A13F49">
      <w:pPr>
        <w:jc w:val="both"/>
        <w:rPr>
          <w:rFonts w:ascii="Times New Roman" w:hAnsi="Times New Roman" w:cs="Times New Roman"/>
          <w:b/>
          <w:bCs/>
          <w:sz w:val="24"/>
          <w:szCs w:val="24"/>
        </w:rPr>
      </w:pPr>
      <w:r w:rsidRPr="541BAA48">
        <w:rPr>
          <w:rFonts w:ascii="Times New Roman" w:hAnsi="Times New Roman" w:cs="Times New Roman"/>
          <w:b/>
          <w:bCs/>
          <w:sz w:val="24"/>
          <w:szCs w:val="24"/>
        </w:rPr>
        <w:t>Aizņēmuma pamatsummas un procentu atmaksai ir jābūt pamatotai ar datiem un aprēķiniem, to</w:t>
      </w:r>
      <w:r w:rsidR="3907B02B" w:rsidRPr="541BAA48">
        <w:rPr>
          <w:rFonts w:ascii="Times New Roman" w:hAnsi="Times New Roman" w:cs="Times New Roman"/>
          <w:b/>
          <w:bCs/>
          <w:sz w:val="24"/>
          <w:szCs w:val="24"/>
        </w:rPr>
        <w:t>s</w:t>
      </w:r>
      <w:r w:rsidRPr="541BAA48">
        <w:rPr>
          <w:rFonts w:ascii="Times New Roman" w:hAnsi="Times New Roman" w:cs="Times New Roman"/>
          <w:b/>
          <w:bCs/>
          <w:sz w:val="24"/>
          <w:szCs w:val="24"/>
        </w:rPr>
        <w:t xml:space="preserve">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7889D19B" w14:textId="77777777" w:rsidR="00971200" w:rsidRPr="00971200" w:rsidRDefault="00971200" w:rsidP="00971200"/>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60" w:name="_Toc168490488"/>
      <w:r w:rsidRPr="00596D47">
        <w:rPr>
          <w:rFonts w:ascii="Times New Roman" w:hAnsi="Times New Roman" w:cs="Times New Roman"/>
          <w:b/>
          <w:bCs/>
          <w:color w:val="auto"/>
          <w:sz w:val="28"/>
          <w:szCs w:val="28"/>
        </w:rPr>
        <w:t>Sociālekonomiskā analīze</w:t>
      </w:r>
      <w:bookmarkEnd w:id="60"/>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4CFFB609" w:rsidR="002068C2" w:rsidRDefault="008A70E3" w:rsidP="002068C2">
      <w:pPr>
        <w:jc w:val="both"/>
        <w:rPr>
          <w:rFonts w:ascii="Times New Roman" w:hAnsi="Times New Roman" w:cs="Times New Roman"/>
          <w:sz w:val="24"/>
          <w:szCs w:val="24"/>
        </w:rPr>
      </w:pPr>
      <w:r w:rsidRPr="782BEEB4">
        <w:rPr>
          <w:rFonts w:ascii="Times New Roman" w:hAnsi="Times New Roman" w:cs="Times New Roman"/>
          <w:sz w:val="24"/>
          <w:szCs w:val="24"/>
        </w:rPr>
        <w:t>P</w:t>
      </w:r>
      <w:r w:rsidR="00115EE6" w:rsidRPr="782BEEB4">
        <w:rPr>
          <w:rFonts w:ascii="Times New Roman" w:hAnsi="Times New Roman" w:cs="Times New Roman"/>
          <w:sz w:val="24"/>
          <w:szCs w:val="24"/>
        </w:rPr>
        <w:t xml:space="preserve">rojekta iesniedzējs šos </w:t>
      </w:r>
      <w:r w:rsidR="003D1F6A" w:rsidRPr="782BEEB4">
        <w:rPr>
          <w:rFonts w:ascii="Times New Roman" w:hAnsi="Times New Roman" w:cs="Times New Roman"/>
          <w:sz w:val="24"/>
          <w:szCs w:val="24"/>
        </w:rPr>
        <w:t>sociālekonomisk</w:t>
      </w:r>
      <w:r w:rsidR="00D16823" w:rsidRPr="782BEEB4">
        <w:rPr>
          <w:rFonts w:ascii="Times New Roman" w:hAnsi="Times New Roman" w:cs="Times New Roman"/>
          <w:sz w:val="24"/>
          <w:szCs w:val="24"/>
        </w:rPr>
        <w:t xml:space="preserve">o ieguvumu un zaudējumu </w:t>
      </w:r>
      <w:r w:rsidR="00115EE6" w:rsidRPr="782BEEB4">
        <w:rPr>
          <w:rFonts w:ascii="Times New Roman" w:hAnsi="Times New Roman" w:cs="Times New Roman"/>
          <w:sz w:val="24"/>
          <w:szCs w:val="24"/>
        </w:rPr>
        <w:t xml:space="preserve">aprēķinus veic </w:t>
      </w:r>
      <w:r w:rsidR="00CB25AA" w:rsidRPr="782BEEB4">
        <w:rPr>
          <w:rFonts w:ascii="Times New Roman" w:hAnsi="Times New Roman" w:cs="Times New Roman"/>
          <w:sz w:val="24"/>
          <w:szCs w:val="24"/>
        </w:rPr>
        <w:t>ņemot vērā</w:t>
      </w:r>
      <w:r w:rsidRPr="782BEEB4">
        <w:rPr>
          <w:rFonts w:ascii="Times New Roman" w:hAnsi="Times New Roman" w:cs="Times New Roman"/>
          <w:sz w:val="24"/>
          <w:szCs w:val="24"/>
        </w:rPr>
        <w:t xml:space="preserve"> gan Latvijā izstrādātās, gan</w:t>
      </w:r>
      <w:r w:rsidR="00CB25AA" w:rsidRPr="782BEEB4">
        <w:rPr>
          <w:rFonts w:ascii="Times New Roman" w:hAnsi="Times New Roman" w:cs="Times New Roman"/>
          <w:sz w:val="24"/>
          <w:szCs w:val="24"/>
        </w:rPr>
        <w:t xml:space="preserve"> </w:t>
      </w:r>
      <w:r w:rsidR="00130607" w:rsidRPr="782BEEB4">
        <w:rPr>
          <w:rFonts w:ascii="Times New Roman" w:hAnsi="Times New Roman" w:cs="Times New Roman"/>
          <w:sz w:val="24"/>
          <w:szCs w:val="24"/>
        </w:rPr>
        <w:t xml:space="preserve">arī </w:t>
      </w:r>
      <w:r w:rsidR="00CB25AA" w:rsidRPr="782BEEB4">
        <w:rPr>
          <w:rFonts w:ascii="Times New Roman" w:hAnsi="Times New Roman" w:cs="Times New Roman"/>
          <w:sz w:val="24"/>
          <w:szCs w:val="24"/>
        </w:rPr>
        <w:t>citās valstīs</w:t>
      </w:r>
      <w:r w:rsidR="00130607" w:rsidRPr="782BEEB4">
        <w:rPr>
          <w:rFonts w:ascii="Times New Roman" w:hAnsi="Times New Roman" w:cs="Times New Roman"/>
          <w:sz w:val="24"/>
          <w:szCs w:val="24"/>
        </w:rPr>
        <w:t xml:space="preserve"> izstrādātās metodikas</w:t>
      </w:r>
      <w:r w:rsidRPr="782BEEB4">
        <w:rPr>
          <w:rFonts w:ascii="Times New Roman" w:hAnsi="Times New Roman" w:cs="Times New Roman"/>
          <w:sz w:val="24"/>
          <w:szCs w:val="24"/>
        </w:rPr>
        <w:t>,</w:t>
      </w:r>
      <w:r w:rsidR="003D1F6A" w:rsidRPr="782BEEB4">
        <w:rPr>
          <w:rFonts w:ascii="Times New Roman" w:hAnsi="Times New Roman" w:cs="Times New Roman"/>
          <w:sz w:val="24"/>
          <w:szCs w:val="24"/>
        </w:rPr>
        <w:t xml:space="preserve"> pētījumus</w:t>
      </w:r>
      <w:r w:rsidR="00115EE6" w:rsidRPr="782BEEB4">
        <w:rPr>
          <w:rFonts w:ascii="Times New Roman" w:hAnsi="Times New Roman" w:cs="Times New Roman"/>
          <w:sz w:val="24"/>
          <w:szCs w:val="24"/>
        </w:rPr>
        <w:t xml:space="preserve">, detalizēti </w:t>
      </w:r>
      <w:r w:rsidR="00D55D1B" w:rsidRPr="782BEEB4">
        <w:rPr>
          <w:rFonts w:ascii="Times New Roman" w:hAnsi="Times New Roman" w:cs="Times New Roman"/>
          <w:sz w:val="24"/>
          <w:szCs w:val="24"/>
        </w:rPr>
        <w:t xml:space="preserve">izklājlapās </w:t>
      </w:r>
      <w:r w:rsidR="00D55D1B" w:rsidRPr="782BEEB4">
        <w:rPr>
          <w:rFonts w:ascii="Times New Roman" w:hAnsi="Times New Roman" w:cs="Times New Roman"/>
          <w:sz w:val="24"/>
          <w:szCs w:val="24"/>
        </w:rPr>
        <w:lastRenderedPageBreak/>
        <w:t>“Pieņēmumi” un “11.DL 4.pielikums”</w:t>
      </w:r>
      <w:r w:rsidR="007C4CE2" w:rsidRPr="782BEEB4">
        <w:rPr>
          <w:rFonts w:ascii="Times New Roman" w:hAnsi="Times New Roman" w:cs="Times New Roman"/>
          <w:sz w:val="24"/>
          <w:szCs w:val="24"/>
        </w:rPr>
        <w:t xml:space="preserve"> </w:t>
      </w:r>
      <w:r w:rsidR="00115EE6" w:rsidRPr="782BEEB4">
        <w:rPr>
          <w:rFonts w:ascii="Times New Roman" w:hAnsi="Times New Roman" w:cs="Times New Roman"/>
          <w:sz w:val="24"/>
          <w:szCs w:val="24"/>
        </w:rPr>
        <w:t>aprakstot to</w:t>
      </w:r>
      <w:r w:rsidR="00D16823" w:rsidRPr="782BEEB4">
        <w:rPr>
          <w:rFonts w:ascii="Times New Roman" w:hAnsi="Times New Roman" w:cs="Times New Roman"/>
          <w:sz w:val="24"/>
          <w:szCs w:val="24"/>
        </w:rPr>
        <w:t xml:space="preserve"> aprēķinu un pamatojumu,</w:t>
      </w:r>
      <w:r w:rsidR="00130607" w:rsidRPr="782BEEB4">
        <w:rPr>
          <w:rFonts w:ascii="Times New Roman" w:hAnsi="Times New Roman" w:cs="Times New Roman"/>
          <w:sz w:val="24"/>
          <w:szCs w:val="24"/>
        </w:rPr>
        <w:t xml:space="preserve"> pielāgojot </w:t>
      </w:r>
      <w:r w:rsidR="00D16823" w:rsidRPr="782BEEB4">
        <w:rPr>
          <w:rFonts w:ascii="Times New Roman" w:hAnsi="Times New Roman" w:cs="Times New Roman"/>
          <w:sz w:val="24"/>
          <w:szCs w:val="24"/>
        </w:rPr>
        <w:t xml:space="preserve">to </w:t>
      </w:r>
      <w:r w:rsidR="0009039F" w:rsidRPr="782BEEB4">
        <w:rPr>
          <w:rFonts w:ascii="Times New Roman" w:hAnsi="Times New Roman" w:cs="Times New Roman"/>
          <w:sz w:val="24"/>
          <w:szCs w:val="24"/>
        </w:rPr>
        <w:t xml:space="preserve">aprēķinus </w:t>
      </w:r>
      <w:r w:rsidR="00130607" w:rsidRPr="782BEEB4">
        <w:rPr>
          <w:rFonts w:ascii="Times New Roman" w:hAnsi="Times New Roman" w:cs="Times New Roman"/>
          <w:sz w:val="24"/>
          <w:szCs w:val="24"/>
        </w:rPr>
        <w:t>Latvijas ekonomiskajiem rādītājiem</w:t>
      </w:r>
      <w:r w:rsidR="00115EE6" w:rsidRPr="782BEEB4">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D128AA0"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A563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2DC56870"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D07118">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376CB018"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E7221F">
        <w:rPr>
          <w:rFonts w:ascii="Times New Roman" w:hAnsi="Times New Roman" w:cs="Times New Roman"/>
          <w:sz w:val="24"/>
          <w:szCs w:val="24"/>
        </w:rPr>
        <w:t>sadaļā</w:t>
      </w:r>
      <w:r w:rsidR="001E0E3D" w:rsidRPr="006761DB">
        <w:rPr>
          <w:rFonts w:ascii="Times New Roman" w:hAnsi="Times New Roman" w:cs="Times New Roman"/>
          <w:sz w:val="24"/>
          <w:szCs w:val="24"/>
        </w:rPr>
        <w:t xml:space="preserve"> "Projekta budžeta kopsavilkums" norādītajam. Ja projekta investīcijās iekļautais PVN ir atgūstams pilnībā PVN nenorāda, jo par to jau investīciju izmaksas ir jau samazinātas finanšu analīzē norādot neattiecināmo PVN izklājlapās 1.1.A Iesniedzējs-</w:t>
      </w:r>
      <w:r w:rsidR="00C562E7">
        <w:rPr>
          <w:rFonts w:ascii="Times New Roman" w:hAnsi="Times New Roman" w:cs="Times New Roman"/>
          <w:sz w:val="24"/>
          <w:szCs w:val="24"/>
        </w:rPr>
        <w:t xml:space="preserve"> 1.2.</w:t>
      </w:r>
      <w:del w:id="61" w:author="Jānis Pērkons" w:date="2024-07-03T08:44:00Z" w16du:dateUtc="2024-07-03T05:44:00Z">
        <w:r w:rsidR="00C562E7">
          <w:rPr>
            <w:rFonts w:ascii="Times New Roman" w:hAnsi="Times New Roman" w:cs="Times New Roman"/>
            <w:sz w:val="24"/>
            <w:szCs w:val="24"/>
          </w:rPr>
          <w:delText>2</w:delText>
        </w:r>
      </w:del>
      <w:ins w:id="62" w:author="Jānis Pērkons" w:date="2024-07-03T08:44:00Z" w16du:dateUtc="2024-07-03T05:44:00Z">
        <w:r w:rsidR="00D93575">
          <w:rPr>
            <w:rFonts w:ascii="Times New Roman" w:hAnsi="Times New Roman" w:cs="Times New Roman"/>
            <w:sz w:val="24"/>
            <w:szCs w:val="24"/>
          </w:rPr>
          <w:t>1</w:t>
        </w:r>
      </w:ins>
      <w:r w:rsidR="00C562E7">
        <w:rPr>
          <w:rFonts w:ascii="Times New Roman" w:hAnsi="Times New Roman" w:cs="Times New Roman"/>
          <w:sz w:val="24"/>
          <w:szCs w:val="24"/>
        </w:rPr>
        <w:t>.C</w:t>
      </w:r>
      <w:r w:rsidR="00115698">
        <w:rPr>
          <w:rFonts w:ascii="Times New Roman" w:hAnsi="Times New Roman" w:cs="Times New Roman"/>
          <w:sz w:val="24"/>
          <w:szCs w:val="24"/>
        </w:rPr>
        <w:t>. Partneris-</w:t>
      </w:r>
      <w:del w:id="63" w:author="Jānis Pērkons" w:date="2024-07-03T08:44:00Z" w16du:dateUtc="2024-07-03T05:44:00Z">
        <w:r w:rsidR="00115698">
          <w:rPr>
            <w:rFonts w:ascii="Times New Roman" w:hAnsi="Times New Roman" w:cs="Times New Roman"/>
            <w:sz w:val="24"/>
            <w:szCs w:val="24"/>
          </w:rPr>
          <w:delText>2</w:delText>
        </w:r>
      </w:del>
      <w:ins w:id="64" w:author="Jānis Pērkons" w:date="2024-07-03T08:44:00Z" w16du:dateUtc="2024-07-03T05:44:00Z">
        <w:r w:rsidR="00D93575">
          <w:rPr>
            <w:rFonts w:ascii="Times New Roman" w:hAnsi="Times New Roman" w:cs="Times New Roman"/>
            <w:sz w:val="24"/>
            <w:szCs w:val="24"/>
          </w:rPr>
          <w:t>1</w:t>
        </w:r>
      </w:ins>
      <w:r w:rsidR="001E0E3D" w:rsidRPr="006761DB">
        <w:rPr>
          <w:rFonts w:ascii="Times New Roman" w:hAnsi="Times New Roman" w:cs="Times New Roman"/>
          <w:sz w:val="24"/>
          <w:szCs w:val="24"/>
        </w:rPr>
        <w:t xml:space="preserve"> </w:t>
      </w:r>
      <w:r w:rsidR="00B41B37">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65" w:name="_Hlk95923640"/>
      <w:r w:rsidR="006F293A" w:rsidRPr="00F2781D">
        <w:rPr>
          <w:rFonts w:ascii="Times New Roman" w:hAnsi="Times New Roman" w:cs="Times New Roman"/>
          <w:b/>
          <w:bCs/>
          <w:sz w:val="24"/>
          <w:szCs w:val="24"/>
        </w:rPr>
        <w:t xml:space="preserve">projekta investīciju ieviešanas periodā </w:t>
      </w:r>
      <w:bookmarkEnd w:id="6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66"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67" w:name="_Hlk96415656"/>
      <w:r w:rsidR="009557A6" w:rsidRPr="009504F0">
        <w:rPr>
          <w:rFonts w:ascii="Times New Roman" w:hAnsi="Times New Roman" w:cs="Times New Roman"/>
          <w:sz w:val="24"/>
          <w:szCs w:val="24"/>
        </w:rPr>
        <w:t xml:space="preserve">makroekonomiskajiem pieņēmumiem un prognozēm </w:t>
      </w:r>
      <w:bookmarkEnd w:id="6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66"/>
    <w:p w14:paraId="3B2DA913" w14:textId="77777777" w:rsidR="00603574" w:rsidRDefault="00603574"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68" w:name="_Toc168490489"/>
      <w:r w:rsidRPr="00596D47">
        <w:rPr>
          <w:rFonts w:ascii="Times New Roman" w:hAnsi="Times New Roman" w:cs="Times New Roman"/>
          <w:b/>
          <w:bCs/>
          <w:color w:val="auto"/>
          <w:sz w:val="28"/>
          <w:szCs w:val="28"/>
        </w:rPr>
        <w:t>Finanšu analīze</w:t>
      </w:r>
      <w:bookmarkEnd w:id="6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6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6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w:t>
      </w:r>
      <w:r w:rsidRPr="00561DFA">
        <w:rPr>
          <w:rFonts w:ascii="Times New Roman" w:hAnsi="Times New Roman" w:cs="Times New Roman"/>
          <w:sz w:val="24"/>
          <w:szCs w:val="24"/>
        </w:rPr>
        <w:lastRenderedPageBreak/>
        <w:t xml:space="preserve">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31B71DA0" w:rsidR="00432136" w:rsidRPr="00596D47" w:rsidRDefault="000A66AB" w:rsidP="00596D47">
      <w:pPr>
        <w:pStyle w:val="Heading1"/>
        <w:numPr>
          <w:ilvl w:val="2"/>
          <w:numId w:val="32"/>
        </w:numPr>
        <w:rPr>
          <w:rFonts w:ascii="Times New Roman" w:hAnsi="Times New Roman" w:cs="Times New Roman"/>
          <w:b/>
          <w:bCs/>
          <w:color w:val="auto"/>
          <w:sz w:val="28"/>
          <w:szCs w:val="28"/>
        </w:rPr>
      </w:pPr>
      <w:bookmarkStart w:id="70" w:name="_Toc168490490"/>
      <w:r>
        <w:rPr>
          <w:rFonts w:ascii="Times New Roman" w:hAnsi="Times New Roman" w:cs="Times New Roman"/>
          <w:b/>
          <w:bCs/>
          <w:color w:val="auto"/>
          <w:sz w:val="28"/>
          <w:szCs w:val="28"/>
        </w:rPr>
        <w:t>J</w:t>
      </w:r>
      <w:r w:rsidR="00432136" w:rsidRPr="541BAA48">
        <w:rPr>
          <w:rFonts w:ascii="Times New Roman" w:hAnsi="Times New Roman" w:cs="Times New Roman"/>
          <w:b/>
          <w:bCs/>
          <w:color w:val="auto"/>
          <w:sz w:val="28"/>
          <w:szCs w:val="28"/>
        </w:rPr>
        <w:t>utīguma analīze</w:t>
      </w:r>
      <w:bookmarkEnd w:id="7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“Goal seek”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9738487"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71" w:name="_Toc168490491"/>
      <w:r w:rsidRPr="00596D47">
        <w:rPr>
          <w:rFonts w:ascii="Times New Roman" w:hAnsi="Times New Roman" w:cs="Times New Roman"/>
          <w:b/>
          <w:bCs/>
          <w:color w:val="auto"/>
          <w:sz w:val="28"/>
          <w:szCs w:val="28"/>
        </w:rPr>
        <w:lastRenderedPageBreak/>
        <w:t xml:space="preserve">Projekta iesnieguma </w:t>
      </w:r>
      <w:r w:rsidR="00433B0E" w:rsidRPr="00433B0E">
        <w:rPr>
          <w:rFonts w:ascii="Times New Roman" w:hAnsi="Times New Roman" w:cs="Times New Roman"/>
          <w:b/>
          <w:bCs/>
          <w:color w:val="auto"/>
          <w:sz w:val="28"/>
          <w:szCs w:val="28"/>
        </w:rPr>
        <w:t>sadaļa “Finansējuma sadalījums pa avotiem”</w:t>
      </w:r>
      <w:bookmarkEnd w:id="71"/>
    </w:p>
    <w:p w14:paraId="70C32497" w14:textId="37D3FB60" w:rsidR="00C73ABA" w:rsidRDefault="00D84C82" w:rsidP="00D84C82">
      <w:pPr>
        <w:jc w:val="both"/>
        <w:rPr>
          <w:rFonts w:ascii="Times New Roman" w:hAnsi="Times New Roman" w:cs="Times New Roman"/>
          <w:sz w:val="24"/>
          <w:szCs w:val="24"/>
        </w:rPr>
      </w:pPr>
      <w:bookmarkStart w:id="72" w:name="_Hlk96430696"/>
      <w:r w:rsidRPr="541BAA48">
        <w:rPr>
          <w:rFonts w:ascii="Times New Roman" w:hAnsi="Times New Roman" w:cs="Times New Roman"/>
          <w:sz w:val="24"/>
          <w:szCs w:val="24"/>
        </w:rPr>
        <w:t>Izklājlapā “9. DL PI</w:t>
      </w:r>
      <w:r w:rsidR="00292F8B" w:rsidRPr="541BAA48">
        <w:rPr>
          <w:rFonts w:ascii="Times New Roman" w:hAnsi="Times New Roman" w:cs="Times New Roman"/>
          <w:sz w:val="24"/>
          <w:szCs w:val="24"/>
        </w:rPr>
        <w:t xml:space="preserve"> Fin</w:t>
      </w:r>
      <w:r w:rsidR="00D449DA" w:rsidRPr="541BAA48">
        <w:rPr>
          <w:rFonts w:ascii="Times New Roman" w:hAnsi="Times New Roman" w:cs="Times New Roman"/>
          <w:sz w:val="24"/>
          <w:szCs w:val="24"/>
        </w:rPr>
        <w:t>.p</w:t>
      </w:r>
      <w:r w:rsidR="005117BF" w:rsidRPr="541BAA48">
        <w:rPr>
          <w:rFonts w:ascii="Times New Roman" w:hAnsi="Times New Roman" w:cs="Times New Roman"/>
          <w:sz w:val="24"/>
          <w:szCs w:val="24"/>
        </w:rPr>
        <w:t>l</w:t>
      </w:r>
      <w:r w:rsidR="00D449DA" w:rsidRPr="541BAA48">
        <w:rPr>
          <w:rFonts w:ascii="Times New Roman" w:hAnsi="Times New Roman" w:cs="Times New Roman"/>
          <w:sz w:val="24"/>
          <w:szCs w:val="24"/>
        </w:rPr>
        <w:t>ans</w:t>
      </w:r>
      <w:r w:rsidRPr="541BAA48">
        <w:rPr>
          <w:rFonts w:ascii="Times New Roman" w:hAnsi="Times New Roman" w:cs="Times New Roman"/>
          <w:sz w:val="24"/>
          <w:szCs w:val="24"/>
        </w:rPr>
        <w:t xml:space="preserve">” tiek aprēķināts gan projekta </w:t>
      </w:r>
      <w:r w:rsidR="00925AFC" w:rsidRPr="541BAA48">
        <w:rPr>
          <w:rFonts w:ascii="Times New Roman" w:hAnsi="Times New Roman" w:cs="Times New Roman"/>
          <w:sz w:val="24"/>
          <w:szCs w:val="24"/>
        </w:rPr>
        <w:t xml:space="preserve">kopējais </w:t>
      </w:r>
      <w:r w:rsidRPr="541BAA48">
        <w:rPr>
          <w:rFonts w:ascii="Times New Roman" w:hAnsi="Times New Roman" w:cs="Times New Roman"/>
          <w:sz w:val="24"/>
          <w:szCs w:val="24"/>
        </w:rPr>
        <w:t xml:space="preserve">finansēšanas plāns kas atbilst projekta iesnieguma </w:t>
      </w:r>
      <w:r w:rsidR="00CC0F1F" w:rsidRPr="541BAA48">
        <w:rPr>
          <w:rFonts w:ascii="Times New Roman" w:hAnsi="Times New Roman" w:cs="Times New Roman"/>
          <w:sz w:val="24"/>
          <w:szCs w:val="24"/>
        </w:rPr>
        <w:t>veidlapas sadaļai “Finansējuma sadalījums pa avotiem”</w:t>
      </w:r>
      <w:r w:rsidRPr="541BAA48">
        <w:rPr>
          <w:rFonts w:ascii="Times New Roman" w:hAnsi="Times New Roman" w:cs="Times New Roman"/>
          <w:sz w:val="24"/>
          <w:szCs w:val="24"/>
        </w:rPr>
        <w:t xml:space="preserve">, gan arī individuālie </w:t>
      </w:r>
      <w:r w:rsidR="00925AFC" w:rsidRPr="541BAA48">
        <w:rPr>
          <w:rFonts w:ascii="Times New Roman" w:hAnsi="Times New Roman" w:cs="Times New Roman"/>
          <w:sz w:val="24"/>
          <w:szCs w:val="24"/>
        </w:rPr>
        <w:t xml:space="preserve">finansēšanas plāni sadalījumā pa sadarbības partneriem un projektā plānotajiem </w:t>
      </w:r>
      <w:r w:rsidR="00191B90" w:rsidRPr="541BAA48">
        <w:rPr>
          <w:rFonts w:ascii="Times New Roman" w:hAnsi="Times New Roman" w:cs="Times New Roman"/>
          <w:sz w:val="24"/>
          <w:szCs w:val="24"/>
        </w:rPr>
        <w:t>komercdarbības</w:t>
      </w:r>
      <w:r w:rsidR="00925AFC" w:rsidRPr="541BAA48">
        <w:rPr>
          <w:rFonts w:ascii="Times New Roman" w:hAnsi="Times New Roman" w:cs="Times New Roman"/>
          <w:sz w:val="24"/>
          <w:szCs w:val="24"/>
        </w:rPr>
        <w:t xml:space="preserve"> veidiem.</w:t>
      </w:r>
    </w:p>
    <w:bookmarkEnd w:id="7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2286928C" w14:textId="248F1C53"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w:t>
      </w:r>
      <w:del w:id="73" w:author="Jānis Pērkons" w:date="2024-07-03T08:44:00Z" w16du:dateUtc="2024-07-03T05:44:00Z">
        <w:r w:rsidRPr="00925AFC">
          <w:rPr>
            <w:rFonts w:ascii="Times New Roman" w:hAnsi="Times New Roman" w:cs="Times New Roman"/>
            <w:sz w:val="24"/>
            <w:szCs w:val="24"/>
          </w:rPr>
          <w:delText>kvotu, pieejamā</w:delText>
        </w:r>
      </w:del>
      <w:ins w:id="74" w:author="Jānis Pērkons" w:date="2024-07-03T08:44:00Z" w16du:dateUtc="2024-07-03T05:44:00Z">
        <w:r w:rsidR="00D93575">
          <w:rPr>
            <w:rFonts w:ascii="Times New Roman" w:hAnsi="Times New Roman" w:cs="Times New Roman"/>
            <w:sz w:val="24"/>
            <w:szCs w:val="24"/>
          </w:rPr>
          <w:t>apmēr</w:t>
        </w:r>
        <w:r w:rsidRPr="00925AFC">
          <w:rPr>
            <w:rFonts w:ascii="Times New Roman" w:hAnsi="Times New Roman" w:cs="Times New Roman"/>
            <w:sz w:val="24"/>
            <w:szCs w:val="24"/>
          </w:rPr>
          <w:t>u, pieejam</w:t>
        </w:r>
        <w:r w:rsidR="00D93575">
          <w:rPr>
            <w:rFonts w:ascii="Times New Roman" w:hAnsi="Times New Roman" w:cs="Times New Roman"/>
            <w:sz w:val="24"/>
            <w:szCs w:val="24"/>
          </w:rPr>
          <w:t>ai</w:t>
        </w:r>
      </w:ins>
      <w:r w:rsidR="001A6F75">
        <w:rPr>
          <w:rFonts w:ascii="Times New Roman" w:hAnsi="Times New Roman" w:cs="Times New Roman"/>
          <w:sz w:val="24"/>
          <w:szCs w:val="24"/>
        </w:rPr>
        <w:t>s</w:t>
      </w:r>
      <w:r w:rsidRPr="00925AFC">
        <w:rPr>
          <w:rFonts w:ascii="Times New Roman" w:hAnsi="Times New Roman" w:cs="Times New Roman"/>
          <w:sz w:val="24"/>
          <w:szCs w:val="24"/>
        </w:rPr>
        <w:t xml:space="preserve">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w:t>
      </w:r>
      <w:del w:id="75" w:author="Jānis Pērkons" w:date="2024-07-03T08:44:00Z" w16du:dateUtc="2024-07-03T05:44:00Z">
        <w:r w:rsidRPr="00925AFC">
          <w:rPr>
            <w:rFonts w:ascii="Times New Roman" w:hAnsi="Times New Roman" w:cs="Times New Roman"/>
            <w:sz w:val="24"/>
            <w:szCs w:val="24"/>
          </w:rPr>
          <w:delText>kvota</w:delText>
        </w:r>
      </w:del>
      <w:ins w:id="76" w:author="Jānis Pērkons" w:date="2024-07-03T08:44:00Z" w16du:dateUtc="2024-07-03T05:44:00Z">
        <w:r w:rsidR="00D93575">
          <w:rPr>
            <w:rFonts w:ascii="Times New Roman" w:hAnsi="Times New Roman" w:cs="Times New Roman"/>
            <w:sz w:val="24"/>
            <w:szCs w:val="24"/>
          </w:rPr>
          <w:t>apmērs</w:t>
        </w:r>
      </w:ins>
      <w:r w:rsidRPr="00925AFC">
        <w:rPr>
          <w:rFonts w:ascii="Times New Roman" w:hAnsi="Times New Roman" w:cs="Times New Roman"/>
          <w:sz w:val="24"/>
          <w:szCs w:val="24"/>
        </w:rPr>
        <w:t xml:space="preserve">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FA462C9"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A6A06">
        <w:rPr>
          <w:rFonts w:ascii="Times New Roman" w:hAnsi="Times New Roman" w:cs="Times New Roman"/>
          <w:b/>
          <w:bCs/>
          <w:sz w:val="24"/>
          <w:szCs w:val="24"/>
        </w:rPr>
        <w:t xml:space="preserve"> Fin.plan</w:t>
      </w:r>
      <w:r w:rsidRPr="00EF7BE3">
        <w:rPr>
          <w:rFonts w:ascii="Times New Roman" w:hAnsi="Times New Roman" w:cs="Times New Roman"/>
          <w:b/>
          <w:bCs/>
          <w:sz w:val="24"/>
          <w:szCs w:val="24"/>
        </w:rPr>
        <w:t>s” aprēķinātais projekta kopējais finansēšanas plāns  atbilst projekta iesnieguma</w:t>
      </w:r>
      <w:r w:rsidR="008A1959" w:rsidRPr="008A1959">
        <w:rPr>
          <w:rFonts w:ascii="Times New Roman" w:hAnsi="Times New Roman" w:cs="Times New Roman"/>
          <w:b/>
          <w:bCs/>
          <w:sz w:val="24"/>
          <w:szCs w:val="24"/>
        </w:rPr>
        <w:t xml:space="preserve"> 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29A9421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77" w:name="_Toc168490492"/>
      <w:r w:rsidRPr="792066E2">
        <w:rPr>
          <w:rFonts w:ascii="Times New Roman" w:hAnsi="Times New Roman" w:cs="Times New Roman"/>
          <w:b/>
          <w:bCs/>
          <w:color w:val="auto"/>
          <w:sz w:val="28"/>
          <w:szCs w:val="28"/>
        </w:rPr>
        <w:t xml:space="preserve">Projekta iesnieguma </w:t>
      </w:r>
      <w:r w:rsidR="00A10BE3" w:rsidRPr="792066E2">
        <w:rPr>
          <w:rFonts w:ascii="Times New Roman" w:hAnsi="Times New Roman" w:cs="Times New Roman"/>
          <w:b/>
          <w:bCs/>
          <w:color w:val="auto"/>
          <w:sz w:val="28"/>
          <w:szCs w:val="28"/>
        </w:rPr>
        <w:t>sadaļa “Projekta budžeta kopsavilkums”</w:t>
      </w:r>
      <w:bookmarkEnd w:id="77"/>
    </w:p>
    <w:p w14:paraId="41966CD3" w14:textId="09966CE0"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DL PI</w:t>
      </w:r>
      <w:r w:rsidR="009540FF">
        <w:rPr>
          <w:rFonts w:ascii="Times New Roman" w:hAnsi="Times New Roman" w:cs="Times New Roman"/>
          <w:sz w:val="24"/>
          <w:szCs w:val="24"/>
        </w:rPr>
        <w:t xml:space="preserve"> Budz</w:t>
      </w:r>
      <w:r w:rsidR="00A70841">
        <w:rPr>
          <w:rFonts w:ascii="Times New Roman" w:hAnsi="Times New Roman" w:cs="Times New Roman"/>
          <w:sz w:val="24"/>
          <w:szCs w:val="24"/>
        </w:rPr>
        <w:t>.kops.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A70841">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Pr="00F154F3" w:rsidRDefault="005F04B3" w:rsidP="00DB1761">
      <w:pPr>
        <w:jc w:val="both"/>
        <w:rPr>
          <w:rFonts w:ascii="Times New Roman" w:hAnsi="Times New Roman" w:cs="Times New Roman"/>
          <w:sz w:val="24"/>
          <w:szCs w:val="24"/>
        </w:rPr>
      </w:pPr>
      <w:r w:rsidRPr="00F154F3">
        <w:rPr>
          <w:rFonts w:ascii="Times New Roman" w:hAnsi="Times New Roman" w:cs="Times New Roman"/>
          <w:sz w:val="24"/>
          <w:szCs w:val="24"/>
        </w:rPr>
        <w:t>Informāciju par</w:t>
      </w:r>
      <w:r w:rsidR="00DB1761" w:rsidRPr="00F154F3">
        <w:rPr>
          <w:rFonts w:ascii="Times New Roman" w:hAnsi="Times New Roman" w:cs="Times New Roman"/>
          <w:sz w:val="24"/>
          <w:szCs w:val="24"/>
        </w:rPr>
        <w:t xml:space="preserve"> </w:t>
      </w:r>
      <w:r w:rsidRPr="00F154F3">
        <w:rPr>
          <w:rFonts w:ascii="Times New Roman" w:hAnsi="Times New Roman" w:cs="Times New Roman"/>
          <w:sz w:val="24"/>
          <w:szCs w:val="24"/>
        </w:rPr>
        <w:t xml:space="preserve">projekta budžeta izmaksu pozīcijām un izmaksām </w:t>
      </w:r>
      <w:r w:rsidR="00DB1761" w:rsidRPr="00F154F3">
        <w:rPr>
          <w:rFonts w:ascii="Times New Roman" w:hAnsi="Times New Roman" w:cs="Times New Roman"/>
          <w:sz w:val="24"/>
          <w:szCs w:val="24"/>
        </w:rPr>
        <w:t xml:space="preserve">projekta iesniedzējs neaizpilda, jo </w:t>
      </w:r>
      <w:r w:rsidRPr="00F154F3">
        <w:rPr>
          <w:rFonts w:ascii="Times New Roman" w:hAnsi="Times New Roman" w:cs="Times New Roman"/>
          <w:sz w:val="24"/>
          <w:szCs w:val="24"/>
        </w:rPr>
        <w:t>tajās</w:t>
      </w:r>
      <w:r w:rsidR="00DB1761" w:rsidRPr="00F154F3">
        <w:rPr>
          <w:rFonts w:ascii="Times New Roman" w:hAnsi="Times New Roman" w:cs="Times New Roman"/>
          <w:sz w:val="24"/>
          <w:szCs w:val="24"/>
        </w:rPr>
        <w:t xml:space="preserve"> automātiski ģenerējas iznākums, ņemot vērā izklājlapās par projekta budžetu norādītās projekta investīciju izmaksas</w:t>
      </w:r>
      <w:r w:rsidRPr="00F154F3">
        <w:rPr>
          <w:rFonts w:ascii="Times New Roman" w:hAnsi="Times New Roman" w:cs="Times New Roman"/>
          <w:sz w:val="24"/>
          <w:szCs w:val="24"/>
        </w:rPr>
        <w:t>.</w:t>
      </w:r>
    </w:p>
    <w:p w14:paraId="49BA24A1" w14:textId="171A33DC"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DC6301">
        <w:rPr>
          <w:rFonts w:ascii="Times New Roman" w:hAnsi="Times New Roman" w:cs="Times New Roman"/>
          <w:sz w:val="24"/>
          <w:szCs w:val="24"/>
        </w:rPr>
        <w:t>sadaļ</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4CD6A92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5B1872">
        <w:rPr>
          <w:rFonts w:ascii="Times New Roman" w:hAnsi="Times New Roman" w:cs="Times New Roman"/>
          <w:b/>
          <w:bCs/>
          <w:sz w:val="24"/>
          <w:szCs w:val="24"/>
        </w:rPr>
        <w:t xml:space="preserve"> </w:t>
      </w:r>
      <w:r w:rsidR="00220393">
        <w:rPr>
          <w:rFonts w:ascii="Times New Roman" w:hAnsi="Times New Roman" w:cs="Times New Roman"/>
          <w:b/>
          <w:bCs/>
          <w:sz w:val="24"/>
          <w:szCs w:val="24"/>
        </w:rPr>
        <w:t>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0ECF862C" w:rsidR="0060686B" w:rsidRPr="00596D47" w:rsidRDefault="00024371" w:rsidP="00596D47">
      <w:pPr>
        <w:pStyle w:val="Heading1"/>
        <w:numPr>
          <w:ilvl w:val="2"/>
          <w:numId w:val="32"/>
        </w:numPr>
        <w:rPr>
          <w:rFonts w:ascii="Times New Roman" w:hAnsi="Times New Roman" w:cs="Times New Roman"/>
          <w:b/>
          <w:bCs/>
          <w:color w:val="auto"/>
          <w:sz w:val="28"/>
          <w:szCs w:val="28"/>
        </w:rPr>
      </w:pPr>
      <w:bookmarkStart w:id="78" w:name="_Toc168490493"/>
      <w:r>
        <w:rPr>
          <w:rFonts w:ascii="Times New Roman" w:hAnsi="Times New Roman" w:cs="Times New Roman"/>
          <w:b/>
          <w:bCs/>
          <w:color w:val="auto"/>
          <w:sz w:val="28"/>
          <w:szCs w:val="28"/>
        </w:rPr>
        <w:t>MK noteikumu</w:t>
      </w:r>
      <w:r w:rsidR="002C207E">
        <w:rPr>
          <w:rFonts w:ascii="Times New Roman" w:hAnsi="Times New Roman" w:cs="Times New Roman"/>
          <w:b/>
          <w:bCs/>
          <w:color w:val="auto"/>
          <w:sz w:val="28"/>
          <w:szCs w:val="28"/>
        </w:rPr>
        <w:t xml:space="preserve"> Nr.408 4.pielikums</w:t>
      </w:r>
      <w:r w:rsidR="0060686B" w:rsidRPr="00596D47">
        <w:rPr>
          <w:rFonts w:ascii="Times New Roman" w:hAnsi="Times New Roman" w:cs="Times New Roman"/>
          <w:b/>
          <w:bCs/>
          <w:color w:val="auto"/>
          <w:sz w:val="28"/>
          <w:szCs w:val="28"/>
        </w:rPr>
        <w:t xml:space="preserve"> “Projekta izmaksu efektivitātes novērtējums”</w:t>
      </w:r>
      <w:bookmarkEnd w:id="78"/>
    </w:p>
    <w:p w14:paraId="155155FA" w14:textId="30BF6032" w:rsidR="00B50372" w:rsidRDefault="00B50372" w:rsidP="00B50372">
      <w:pPr>
        <w:jc w:val="both"/>
        <w:rPr>
          <w:rFonts w:ascii="Times New Roman" w:hAnsi="Times New Roman" w:cs="Times New Roman"/>
          <w:sz w:val="24"/>
          <w:szCs w:val="24"/>
        </w:rPr>
      </w:pPr>
      <w:bookmarkStart w:id="79"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79"/>
      <w:r w:rsidRPr="00031702">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61B7282E"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0AAEE76F"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2D8BFBEC"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087A7A9C"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6ACC43B6"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2FCBDC1"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2D259461"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D720A5E"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36CF2633" w14:textId="77777777" w:rsidR="004978B0" w:rsidRDefault="004978B0"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7F451DE8"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3ADE783C" w14:textId="6E4C46CD"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4"/>
                    <a:stretch>
                      <a:fillRect/>
                    </a:stretch>
                  </pic:blipFill>
                  <pic:spPr>
                    <a:xfrm>
                      <a:off x="0" y="0"/>
                      <a:ext cx="6119495" cy="1814195"/>
                    </a:xfrm>
                    <a:prstGeom prst="rect">
                      <a:avLst/>
                    </a:prstGeom>
                  </pic:spPr>
                </pic:pic>
              </a:graphicData>
            </a:graphic>
          </wp:inline>
        </w:drawing>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1CFE7269"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2D513D47">
        <w:rPr>
          <w:rFonts w:ascii="Times New Roman" w:eastAsia="Calibri" w:hAnsi="Times New Roman" w:cs="Times New Roman"/>
          <w:color w:val="0000FF"/>
          <w:sz w:val="24"/>
          <w:szCs w:val="24"/>
        </w:rPr>
        <w:t>Informācija par alternatīvām, to izvēles procesu, detalizēta informācija par izvēlēto alternatīvu</w:t>
      </w:r>
      <w:r w:rsidR="3EF4E15C" w:rsidRPr="2D513D47">
        <w:rPr>
          <w:rFonts w:ascii="Times New Roman" w:eastAsia="Calibri" w:hAnsi="Times New Roman" w:cs="Times New Roman"/>
          <w:color w:val="0000FF"/>
          <w:sz w:val="24"/>
          <w:szCs w:val="24"/>
        </w:rPr>
        <w:t xml:space="preserve"> </w:t>
      </w:r>
      <w:r w:rsidRPr="2D513D47">
        <w:rPr>
          <w:rFonts w:ascii="Times New Roman" w:eastAsia="Calibri" w:hAnsi="Times New Roman" w:cs="Times New Roman"/>
          <w:color w:val="0000FF"/>
          <w:sz w:val="24"/>
          <w:szCs w:val="24"/>
        </w:rPr>
        <w:t>(</w:t>
      </w:r>
      <w:r w:rsidRPr="2D513D47">
        <w:rPr>
          <w:rFonts w:ascii="Times New Roman" w:eastAsia="Calibri" w:hAnsi="Times New Roman" w:cs="Times New Roman"/>
          <w:color w:val="0000FF"/>
          <w:sz w:val="24"/>
          <w:szCs w:val="24"/>
          <w:lang w:val="pl-PL"/>
        </w:rPr>
        <w:t>situācijas apraksts ar projektu / bez projekta</w:t>
      </w:r>
      <w:r w:rsidRPr="2D513D47">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47EDA1DF"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w:t>
      </w:r>
      <w:r w:rsidR="001819F1">
        <w:rPr>
          <w:rFonts w:ascii="Times New Roman" w:eastAsia="Calibri" w:hAnsi="Times New Roman" w:cs="Times New Roman"/>
          <w:color w:val="0000FF"/>
          <w:sz w:val="24"/>
          <w:szCs w:val="24"/>
        </w:rPr>
        <w:t>projekta</w:t>
      </w:r>
      <w:r w:rsidRPr="003E5443">
        <w:rPr>
          <w:rFonts w:ascii="Times New Roman" w:eastAsia="Calibri" w:hAnsi="Times New Roman" w:cs="Times New Roman"/>
          <w:color w:val="0000FF"/>
          <w:sz w:val="24"/>
          <w:szCs w:val="24"/>
        </w:rPr>
        <w:t xml:space="preserve">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2697FE51" w14:textId="77777777" w:rsidR="001A5D19" w:rsidRDefault="001A5D19" w:rsidP="00B50372">
      <w:pPr>
        <w:jc w:val="both"/>
        <w:rPr>
          <w:rFonts w:ascii="Times New Roman" w:eastAsia="Calibri" w:hAnsi="Times New Roman" w:cs="Times New Roman"/>
          <w:b/>
          <w:bCs/>
          <w:color w:val="0000FF"/>
          <w:sz w:val="24"/>
          <w:szCs w:val="24"/>
        </w:rPr>
      </w:pPr>
    </w:p>
    <w:p w14:paraId="1C4B8F15" w14:textId="19993BCE"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2BD51910"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3D2EA41"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250E22E2"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4B0B2FD3"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51B4DC67"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7A1E4572"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202D8102"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7C4E3150"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08EEBF9D"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DCCEE3E"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78E51AF9" w14:textId="77777777" w:rsidR="001A5D19" w:rsidRDefault="001A5D19"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9BCE176" w14:textId="17386C3F"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2.attēls</w:t>
      </w:r>
    </w:p>
    <w:p w14:paraId="7E22349E" w14:textId="5DB26E38" w:rsidR="00B50372" w:rsidRPr="0092660F" w:rsidRDefault="00A16249" w:rsidP="00B50372">
      <w:pPr>
        <w:jc w:val="both"/>
        <w:rPr>
          <w:rFonts w:ascii="Times New Roman" w:hAnsi="Times New Roman" w:cs="Times New Roman"/>
          <w:sz w:val="24"/>
          <w:szCs w:val="24"/>
        </w:rPr>
      </w:pPr>
      <w:r>
        <w:rPr>
          <w:noProof/>
        </w:rPr>
        <w:drawing>
          <wp:inline distT="0" distB="0" distL="0" distR="0" wp14:anchorId="213B38AE" wp14:editId="560A4006">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5"/>
                    <a:stretch>
                      <a:fillRect/>
                    </a:stretch>
                  </pic:blipFill>
                  <pic:spPr>
                    <a:xfrm>
                      <a:off x="0" y="0"/>
                      <a:ext cx="6119495" cy="4397375"/>
                    </a:xfrm>
                    <a:prstGeom prst="rect">
                      <a:avLst/>
                    </a:prstGeom>
                  </pic:spPr>
                </pic:pic>
              </a:graphicData>
            </a:graphic>
          </wp:inline>
        </w:drawing>
      </w:r>
    </w:p>
    <w:p w14:paraId="01499FEB" w14:textId="77777777"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7A26CE69" w14:textId="77777777" w:rsidR="00C74C90" w:rsidRDefault="00C74C90" w:rsidP="00B50372">
      <w:pPr>
        <w:jc w:val="right"/>
        <w:rPr>
          <w:rFonts w:ascii="Times New Roman" w:eastAsia="Calibri" w:hAnsi="Times New Roman" w:cs="Times New Roman"/>
          <w:color w:val="0000FF"/>
          <w:sz w:val="24"/>
          <w:szCs w:val="24"/>
        </w:rPr>
      </w:pP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 xml:space="preserve">Ekonomiskā analīzē izmantotās projekta kopējās investīciju izmaksas, ietverot fiskālās korekcijas, ārējo faktoru korekcijas un ēnu cenu korekcijas, ja piemērojams), kā tiek noteiktas </w:t>
      </w:r>
      <w:r w:rsidRPr="002C253D">
        <w:rPr>
          <w:rFonts w:ascii="Times New Roman" w:eastAsia="Calibri" w:hAnsi="Times New Roman" w:cs="Times New Roman"/>
          <w:color w:val="0000FF"/>
          <w:sz w:val="24"/>
          <w:szCs w:val="24"/>
        </w:rPr>
        <w:lastRenderedPageBreak/>
        <w:t>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B488844" w14:textId="77777777" w:rsidR="009767FF" w:rsidRDefault="009767FF"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36AE190E" w14:textId="77777777" w:rsidR="001A5D19" w:rsidRDefault="001A5D19" w:rsidP="00B50372">
      <w:pPr>
        <w:jc w:val="right"/>
        <w:rPr>
          <w:rFonts w:ascii="Times New Roman" w:eastAsia="Calibri" w:hAnsi="Times New Roman" w:cs="Times New Roman"/>
          <w:color w:val="0000FF"/>
          <w:sz w:val="24"/>
          <w:szCs w:val="24"/>
        </w:rPr>
      </w:pPr>
    </w:p>
    <w:p w14:paraId="43411CD5" w14:textId="77777777" w:rsidR="001A5D19" w:rsidRDefault="001A5D19" w:rsidP="00B50372">
      <w:pPr>
        <w:jc w:val="right"/>
        <w:rPr>
          <w:rFonts w:ascii="Times New Roman" w:eastAsia="Calibri" w:hAnsi="Times New Roman" w:cs="Times New Roman"/>
          <w:color w:val="0000FF"/>
          <w:sz w:val="24"/>
          <w:szCs w:val="24"/>
        </w:rPr>
      </w:pPr>
    </w:p>
    <w:p w14:paraId="65198F3A" w14:textId="77777777" w:rsidR="001A5D19" w:rsidRDefault="001A5D19" w:rsidP="00B50372">
      <w:pPr>
        <w:jc w:val="right"/>
        <w:rPr>
          <w:rFonts w:ascii="Times New Roman" w:eastAsia="Calibri" w:hAnsi="Times New Roman" w:cs="Times New Roman"/>
          <w:color w:val="0000FF"/>
          <w:sz w:val="24"/>
          <w:szCs w:val="24"/>
        </w:rPr>
      </w:pPr>
    </w:p>
    <w:p w14:paraId="1850A0B8" w14:textId="77777777" w:rsidR="001A5D19" w:rsidRDefault="001A5D19" w:rsidP="00B50372">
      <w:pPr>
        <w:jc w:val="right"/>
        <w:rPr>
          <w:rFonts w:ascii="Times New Roman" w:eastAsia="Calibri" w:hAnsi="Times New Roman" w:cs="Times New Roman"/>
          <w:color w:val="0000FF"/>
          <w:sz w:val="24"/>
          <w:szCs w:val="24"/>
        </w:rPr>
      </w:pPr>
    </w:p>
    <w:p w14:paraId="73ED6288" w14:textId="77777777" w:rsidR="001A5D19" w:rsidRDefault="001A5D19" w:rsidP="00B50372">
      <w:pPr>
        <w:jc w:val="right"/>
        <w:rPr>
          <w:rFonts w:ascii="Times New Roman" w:eastAsia="Calibri" w:hAnsi="Times New Roman" w:cs="Times New Roman"/>
          <w:color w:val="0000FF"/>
          <w:sz w:val="24"/>
          <w:szCs w:val="24"/>
        </w:rPr>
      </w:pPr>
    </w:p>
    <w:p w14:paraId="4D699862" w14:textId="77777777" w:rsidR="001A5D19" w:rsidRDefault="001A5D19" w:rsidP="00B50372">
      <w:pPr>
        <w:jc w:val="right"/>
        <w:rPr>
          <w:rFonts w:ascii="Times New Roman" w:eastAsia="Calibri" w:hAnsi="Times New Roman" w:cs="Times New Roman"/>
          <w:color w:val="0000FF"/>
          <w:sz w:val="24"/>
          <w:szCs w:val="24"/>
        </w:rPr>
      </w:pPr>
    </w:p>
    <w:p w14:paraId="62A0FB1F" w14:textId="74E9EE58"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421E76C0" w14:textId="77777777" w:rsidR="00B50372" w:rsidRDefault="00B50372" w:rsidP="00B50372">
      <w:pPr>
        <w:jc w:val="right"/>
        <w:rPr>
          <w:rFonts w:ascii="Times New Roman" w:eastAsia="Calibri" w:hAnsi="Times New Roman" w:cs="Times New Roman"/>
          <w:color w:val="0000FF"/>
          <w:sz w:val="24"/>
          <w:szCs w:val="24"/>
        </w:rPr>
      </w:pPr>
    </w:p>
    <w:p w14:paraId="25BE7AAB"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80" w:name="_Toc168490494"/>
      <w:r w:rsidRPr="00596D47">
        <w:rPr>
          <w:rFonts w:ascii="Times New Roman" w:hAnsi="Times New Roman" w:cs="Times New Roman"/>
          <w:b/>
          <w:bCs/>
          <w:color w:val="auto"/>
          <w:sz w:val="28"/>
          <w:szCs w:val="28"/>
        </w:rPr>
        <w:t>Kontroles lapa</w:t>
      </w:r>
      <w:bookmarkEnd w:id="80"/>
    </w:p>
    <w:p w14:paraId="5463BB4B" w14:textId="5C81B735"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81" w:name="_Hlk96433301"/>
      <w:r w:rsidRPr="00314781">
        <w:rPr>
          <w:rFonts w:ascii="Times New Roman" w:hAnsi="Times New Roman" w:cs="Times New Roman"/>
          <w:sz w:val="24"/>
        </w:rPr>
        <w:t>“1</w:t>
      </w:r>
      <w:r w:rsidR="00A73E00">
        <w:rPr>
          <w:rFonts w:ascii="Times New Roman" w:hAnsi="Times New Roman" w:cs="Times New Roman"/>
          <w:sz w:val="24"/>
        </w:rPr>
        <w:t>2</w:t>
      </w:r>
      <w:r w:rsidRPr="00314781">
        <w:rPr>
          <w:rFonts w:ascii="Times New Roman" w:hAnsi="Times New Roman" w:cs="Times New Roman"/>
          <w:sz w:val="24"/>
        </w:rPr>
        <w:t xml:space="preserve">. Kontroles lapa” </w:t>
      </w:r>
      <w:bookmarkEnd w:id="8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27A786E7"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DB786D">
        <w:rPr>
          <w:rFonts w:ascii="Times New Roman" w:hAnsi="Times New Roman" w:cs="Times New Roman"/>
          <w:sz w:val="24"/>
        </w:rPr>
        <w:t>i</w:t>
      </w:r>
      <w:r w:rsidRPr="00314781">
        <w:rPr>
          <w:rFonts w:ascii="Times New Roman" w:hAnsi="Times New Roman" w:cs="Times New Roman"/>
          <w:sz w:val="24"/>
        </w:rPr>
        <w:t xml:space="preserve"> “1</w:t>
      </w:r>
      <w:r w:rsidR="00DB786D">
        <w:rPr>
          <w:rFonts w:ascii="Times New Roman" w:hAnsi="Times New Roman" w:cs="Times New Roman"/>
          <w:sz w:val="24"/>
        </w:rPr>
        <w:t>2</w:t>
      </w:r>
      <w:r w:rsidRPr="00314781">
        <w:rPr>
          <w:rFonts w:ascii="Times New Roman" w:hAnsi="Times New Roman" w:cs="Times New Roman"/>
          <w:sz w:val="24"/>
        </w:rPr>
        <w:t xml:space="preserve">. Kontroles lapa” ir </w:t>
      </w:r>
      <w:r w:rsidR="00DB786D">
        <w:rPr>
          <w:rFonts w:ascii="Times New Roman" w:hAnsi="Times New Roman" w:cs="Times New Roman"/>
          <w:sz w:val="24"/>
        </w:rPr>
        <w:t>viena</w:t>
      </w:r>
      <w:r w:rsidRPr="00314781">
        <w:rPr>
          <w:rFonts w:ascii="Times New Roman" w:hAnsi="Times New Roman" w:cs="Times New Roman"/>
          <w:sz w:val="24"/>
        </w:rPr>
        <w:t xml:space="preserve"> daļ</w:t>
      </w:r>
      <w:r w:rsidR="00DB786D">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82" w:name="_Toc168490495"/>
      <w:r w:rsidRPr="792066E2">
        <w:rPr>
          <w:rFonts w:ascii="Times New Roman" w:hAnsi="Times New Roman" w:cs="Times New Roman"/>
          <w:b/>
          <w:bCs/>
          <w:color w:val="auto"/>
          <w:sz w:val="28"/>
          <w:szCs w:val="28"/>
        </w:rPr>
        <w:t>Pieņēmumi</w:t>
      </w:r>
      <w:bookmarkEnd w:id="82"/>
    </w:p>
    <w:p w14:paraId="17DCDF0A" w14:textId="305546A1"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BF2F96" w:rsidRPr="00BF2F96">
        <w:rPr>
          <w:rFonts w:ascii="Times New Roman" w:hAnsi="Times New Roman" w:cs="Times New Roman"/>
          <w:sz w:val="24"/>
          <w:szCs w:val="24"/>
        </w:rPr>
        <w:t xml:space="preserve">nav uzstādīta šūnu aizsardzība </w:t>
      </w:r>
      <w:r w:rsidR="00546700">
        <w:rPr>
          <w:rFonts w:ascii="Times New Roman" w:hAnsi="Times New Roman" w:cs="Times New Roman"/>
          <w:sz w:val="24"/>
          <w:szCs w:val="24"/>
        </w:rPr>
        <w:t xml:space="preserve">un </w:t>
      </w:r>
      <w:r w:rsidR="00036394">
        <w:rPr>
          <w:rFonts w:ascii="Times New Roman" w:hAnsi="Times New Roman" w:cs="Times New Roman"/>
          <w:sz w:val="24"/>
          <w:szCs w:val="24"/>
        </w:rPr>
        <w:t xml:space="preserve">šajā izklājlapā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036394">
        <w:rPr>
          <w:rFonts w:ascii="Times New Roman" w:hAnsi="Times New Roman" w:cs="Times New Roman"/>
          <w:sz w:val="24"/>
          <w:szCs w:val="24"/>
        </w:rPr>
        <w:t xml:space="preserve"> Š</w:t>
      </w:r>
      <w:r w:rsidR="00E03EEE">
        <w:rPr>
          <w:rFonts w:ascii="Times New Roman" w:hAnsi="Times New Roman" w:cs="Times New Roman"/>
          <w:sz w:val="24"/>
          <w:szCs w:val="24"/>
        </w:rPr>
        <w:t xml:space="preserve">o izklājlapu var papildināt ar </w:t>
      </w:r>
      <w:r w:rsidR="00980A41">
        <w:rPr>
          <w:rFonts w:ascii="Times New Roman" w:hAnsi="Times New Roman" w:cs="Times New Roman"/>
          <w:sz w:val="24"/>
          <w:szCs w:val="24"/>
        </w:rPr>
        <w:t>visiem nepieciešamajiem datiem un aprēķiniem.</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B731EE">
      <w:headerReference w:type="default" r:id="rId30"/>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AE4CB" w14:textId="77777777" w:rsidR="00ED4288" w:rsidRDefault="00ED4288" w:rsidP="008B78F8">
      <w:pPr>
        <w:spacing w:after="0" w:line="240" w:lineRule="auto"/>
      </w:pPr>
      <w:r>
        <w:separator/>
      </w:r>
    </w:p>
  </w:endnote>
  <w:endnote w:type="continuationSeparator" w:id="0">
    <w:p w14:paraId="37F0F00E" w14:textId="77777777" w:rsidR="00ED4288" w:rsidRDefault="00ED4288" w:rsidP="008B78F8">
      <w:pPr>
        <w:spacing w:after="0" w:line="240" w:lineRule="auto"/>
      </w:pPr>
      <w:r>
        <w:continuationSeparator/>
      </w:r>
    </w:p>
  </w:endnote>
  <w:endnote w:type="continuationNotice" w:id="1">
    <w:p w14:paraId="021DCFD9" w14:textId="77777777" w:rsidR="00ED4288" w:rsidRDefault="00ED4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47928"/>
      <w:docPartObj>
        <w:docPartGallery w:val="Page Numbers (Bottom of Page)"/>
        <w:docPartUnique/>
      </w:docPartObj>
    </w:sdtPr>
    <w:sdtEndPr>
      <w:rPr>
        <w:noProof/>
      </w:rPr>
    </w:sdtEndPr>
    <w:sdtContent>
      <w:p w14:paraId="36E1497C" w14:textId="4CE04613" w:rsidR="008B78F8" w:rsidRDefault="008B7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91840" w14:textId="77777777" w:rsidR="008B78F8" w:rsidRDefault="008B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88DF" w14:textId="77777777" w:rsidR="00ED4288" w:rsidRDefault="00ED4288" w:rsidP="008B78F8">
      <w:pPr>
        <w:spacing w:after="0" w:line="240" w:lineRule="auto"/>
      </w:pPr>
      <w:r>
        <w:separator/>
      </w:r>
    </w:p>
  </w:footnote>
  <w:footnote w:type="continuationSeparator" w:id="0">
    <w:p w14:paraId="42B111B3" w14:textId="77777777" w:rsidR="00ED4288" w:rsidRDefault="00ED4288" w:rsidP="008B78F8">
      <w:pPr>
        <w:spacing w:after="0" w:line="240" w:lineRule="auto"/>
      </w:pPr>
      <w:r>
        <w:continuationSeparator/>
      </w:r>
    </w:p>
  </w:footnote>
  <w:footnote w:type="continuationNotice" w:id="1">
    <w:p w14:paraId="1F79C4EE" w14:textId="77777777" w:rsidR="00ED4288" w:rsidRDefault="00ED4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9891" w14:textId="77777777" w:rsidR="00A3578F" w:rsidRDefault="00A3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632E37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6E87"/>
    <w:rsid w:val="00024371"/>
    <w:rsid w:val="00024A3B"/>
    <w:rsid w:val="00033970"/>
    <w:rsid w:val="00036394"/>
    <w:rsid w:val="00037A55"/>
    <w:rsid w:val="000434A7"/>
    <w:rsid w:val="000500F0"/>
    <w:rsid w:val="000534F4"/>
    <w:rsid w:val="00055669"/>
    <w:rsid w:val="000656C3"/>
    <w:rsid w:val="00077772"/>
    <w:rsid w:val="00082C91"/>
    <w:rsid w:val="0009039F"/>
    <w:rsid w:val="00096F87"/>
    <w:rsid w:val="000A19C4"/>
    <w:rsid w:val="000A2BF7"/>
    <w:rsid w:val="000A36E7"/>
    <w:rsid w:val="000A66AB"/>
    <w:rsid w:val="000B17A2"/>
    <w:rsid w:val="000B4CF1"/>
    <w:rsid w:val="000C4C22"/>
    <w:rsid w:val="000D719F"/>
    <w:rsid w:val="000D7414"/>
    <w:rsid w:val="000E18AC"/>
    <w:rsid w:val="000E23A3"/>
    <w:rsid w:val="000E5C0C"/>
    <w:rsid w:val="000E6FED"/>
    <w:rsid w:val="000F0356"/>
    <w:rsid w:val="000F064A"/>
    <w:rsid w:val="000F55FB"/>
    <w:rsid w:val="000F5D15"/>
    <w:rsid w:val="00106EAC"/>
    <w:rsid w:val="00110DEF"/>
    <w:rsid w:val="00115698"/>
    <w:rsid w:val="00115EE6"/>
    <w:rsid w:val="001178AF"/>
    <w:rsid w:val="00124281"/>
    <w:rsid w:val="00130607"/>
    <w:rsid w:val="00133715"/>
    <w:rsid w:val="00136BEC"/>
    <w:rsid w:val="00137852"/>
    <w:rsid w:val="00155ADC"/>
    <w:rsid w:val="00161344"/>
    <w:rsid w:val="00167E70"/>
    <w:rsid w:val="00171E6D"/>
    <w:rsid w:val="00176602"/>
    <w:rsid w:val="00180DE9"/>
    <w:rsid w:val="00181293"/>
    <w:rsid w:val="001812D6"/>
    <w:rsid w:val="001819F1"/>
    <w:rsid w:val="00183B8C"/>
    <w:rsid w:val="00187FF4"/>
    <w:rsid w:val="00191B90"/>
    <w:rsid w:val="00192C35"/>
    <w:rsid w:val="0019446A"/>
    <w:rsid w:val="001A5D19"/>
    <w:rsid w:val="001A6F75"/>
    <w:rsid w:val="001B500B"/>
    <w:rsid w:val="001C0138"/>
    <w:rsid w:val="001C2F00"/>
    <w:rsid w:val="001D2493"/>
    <w:rsid w:val="001D7536"/>
    <w:rsid w:val="001E0E3D"/>
    <w:rsid w:val="001E1A45"/>
    <w:rsid w:val="001E4861"/>
    <w:rsid w:val="001E5E78"/>
    <w:rsid w:val="001F0EF3"/>
    <w:rsid w:val="001F41D1"/>
    <w:rsid w:val="002068C2"/>
    <w:rsid w:val="00210D06"/>
    <w:rsid w:val="00220393"/>
    <w:rsid w:val="00221B5B"/>
    <w:rsid w:val="002234FA"/>
    <w:rsid w:val="002236AB"/>
    <w:rsid w:val="0022408E"/>
    <w:rsid w:val="0023151E"/>
    <w:rsid w:val="00231B32"/>
    <w:rsid w:val="0024051E"/>
    <w:rsid w:val="0024087B"/>
    <w:rsid w:val="00241D65"/>
    <w:rsid w:val="00244030"/>
    <w:rsid w:val="002470B0"/>
    <w:rsid w:val="0026260B"/>
    <w:rsid w:val="00266FC1"/>
    <w:rsid w:val="00267116"/>
    <w:rsid w:val="0027233C"/>
    <w:rsid w:val="002726A5"/>
    <w:rsid w:val="00276FAB"/>
    <w:rsid w:val="00277D05"/>
    <w:rsid w:val="00292F8B"/>
    <w:rsid w:val="00295AFD"/>
    <w:rsid w:val="002A69FE"/>
    <w:rsid w:val="002A78FE"/>
    <w:rsid w:val="002B4AE8"/>
    <w:rsid w:val="002B625D"/>
    <w:rsid w:val="002C207E"/>
    <w:rsid w:val="002C2E53"/>
    <w:rsid w:val="002D0702"/>
    <w:rsid w:val="002D31BE"/>
    <w:rsid w:val="00301971"/>
    <w:rsid w:val="00303C8A"/>
    <w:rsid w:val="00306D78"/>
    <w:rsid w:val="003110C3"/>
    <w:rsid w:val="00311966"/>
    <w:rsid w:val="00311D15"/>
    <w:rsid w:val="00314781"/>
    <w:rsid w:val="00330C1A"/>
    <w:rsid w:val="00334B31"/>
    <w:rsid w:val="00336472"/>
    <w:rsid w:val="003459CF"/>
    <w:rsid w:val="00354092"/>
    <w:rsid w:val="00361EF8"/>
    <w:rsid w:val="00361FAC"/>
    <w:rsid w:val="003647A3"/>
    <w:rsid w:val="00365ADD"/>
    <w:rsid w:val="00367C91"/>
    <w:rsid w:val="00373FCC"/>
    <w:rsid w:val="003741C5"/>
    <w:rsid w:val="00383B6E"/>
    <w:rsid w:val="00384276"/>
    <w:rsid w:val="003A1E5C"/>
    <w:rsid w:val="003A60AD"/>
    <w:rsid w:val="003C7D24"/>
    <w:rsid w:val="003D1F6A"/>
    <w:rsid w:val="003E1B5C"/>
    <w:rsid w:val="003F5191"/>
    <w:rsid w:val="003F65C4"/>
    <w:rsid w:val="003F7DE7"/>
    <w:rsid w:val="00405803"/>
    <w:rsid w:val="004077D7"/>
    <w:rsid w:val="00411470"/>
    <w:rsid w:val="00413C2E"/>
    <w:rsid w:val="004201D0"/>
    <w:rsid w:val="00420762"/>
    <w:rsid w:val="00422CDD"/>
    <w:rsid w:val="00425F47"/>
    <w:rsid w:val="00432136"/>
    <w:rsid w:val="004330EB"/>
    <w:rsid w:val="00433B0E"/>
    <w:rsid w:val="00436503"/>
    <w:rsid w:val="004367FA"/>
    <w:rsid w:val="00445B8F"/>
    <w:rsid w:val="00447B69"/>
    <w:rsid w:val="004639EB"/>
    <w:rsid w:val="00471188"/>
    <w:rsid w:val="0047138D"/>
    <w:rsid w:val="00476670"/>
    <w:rsid w:val="004818C0"/>
    <w:rsid w:val="004914B1"/>
    <w:rsid w:val="004978B0"/>
    <w:rsid w:val="004A3CD6"/>
    <w:rsid w:val="004A6057"/>
    <w:rsid w:val="004B0826"/>
    <w:rsid w:val="004B3472"/>
    <w:rsid w:val="004C1D14"/>
    <w:rsid w:val="004D177F"/>
    <w:rsid w:val="004D19CA"/>
    <w:rsid w:val="004E4898"/>
    <w:rsid w:val="004F0931"/>
    <w:rsid w:val="004F21E6"/>
    <w:rsid w:val="004F6137"/>
    <w:rsid w:val="005117BF"/>
    <w:rsid w:val="00514729"/>
    <w:rsid w:val="00530ADB"/>
    <w:rsid w:val="00546700"/>
    <w:rsid w:val="00546FC0"/>
    <w:rsid w:val="005506AE"/>
    <w:rsid w:val="00554D57"/>
    <w:rsid w:val="00556A87"/>
    <w:rsid w:val="00557CB0"/>
    <w:rsid w:val="00560933"/>
    <w:rsid w:val="00561DFA"/>
    <w:rsid w:val="0057041A"/>
    <w:rsid w:val="00570B6A"/>
    <w:rsid w:val="00574CB4"/>
    <w:rsid w:val="005766BA"/>
    <w:rsid w:val="00576DB4"/>
    <w:rsid w:val="00576FB0"/>
    <w:rsid w:val="00580558"/>
    <w:rsid w:val="00581AFC"/>
    <w:rsid w:val="0058289F"/>
    <w:rsid w:val="00591D84"/>
    <w:rsid w:val="005937CE"/>
    <w:rsid w:val="005952A8"/>
    <w:rsid w:val="0059630A"/>
    <w:rsid w:val="00596743"/>
    <w:rsid w:val="00596D47"/>
    <w:rsid w:val="005A041E"/>
    <w:rsid w:val="005A0A9E"/>
    <w:rsid w:val="005A1B59"/>
    <w:rsid w:val="005A3A82"/>
    <w:rsid w:val="005B0A7D"/>
    <w:rsid w:val="005B1872"/>
    <w:rsid w:val="005C18C6"/>
    <w:rsid w:val="005C45CA"/>
    <w:rsid w:val="005C7D27"/>
    <w:rsid w:val="005D2C45"/>
    <w:rsid w:val="005E00E0"/>
    <w:rsid w:val="005E3626"/>
    <w:rsid w:val="005E4C3B"/>
    <w:rsid w:val="005F04B3"/>
    <w:rsid w:val="005F274F"/>
    <w:rsid w:val="005F6FD5"/>
    <w:rsid w:val="00603574"/>
    <w:rsid w:val="0060686B"/>
    <w:rsid w:val="006128A5"/>
    <w:rsid w:val="00625290"/>
    <w:rsid w:val="00633F94"/>
    <w:rsid w:val="00635E27"/>
    <w:rsid w:val="00641260"/>
    <w:rsid w:val="0064187F"/>
    <w:rsid w:val="0064192E"/>
    <w:rsid w:val="0064361B"/>
    <w:rsid w:val="00645E84"/>
    <w:rsid w:val="00655F91"/>
    <w:rsid w:val="006620F6"/>
    <w:rsid w:val="006678AE"/>
    <w:rsid w:val="006761DB"/>
    <w:rsid w:val="006768F1"/>
    <w:rsid w:val="00680C1F"/>
    <w:rsid w:val="00686F1A"/>
    <w:rsid w:val="0068792F"/>
    <w:rsid w:val="006908EA"/>
    <w:rsid w:val="006919DD"/>
    <w:rsid w:val="006958CA"/>
    <w:rsid w:val="0069B319"/>
    <w:rsid w:val="006A23A5"/>
    <w:rsid w:val="006A455B"/>
    <w:rsid w:val="006A65B2"/>
    <w:rsid w:val="006B48B3"/>
    <w:rsid w:val="006C35F5"/>
    <w:rsid w:val="006C5866"/>
    <w:rsid w:val="006C7056"/>
    <w:rsid w:val="006D0884"/>
    <w:rsid w:val="006D147B"/>
    <w:rsid w:val="006D2406"/>
    <w:rsid w:val="006E0B64"/>
    <w:rsid w:val="006E1C0C"/>
    <w:rsid w:val="006F293A"/>
    <w:rsid w:val="006F2BB7"/>
    <w:rsid w:val="00701A4D"/>
    <w:rsid w:val="007110AC"/>
    <w:rsid w:val="00712756"/>
    <w:rsid w:val="00712A03"/>
    <w:rsid w:val="00716682"/>
    <w:rsid w:val="00724068"/>
    <w:rsid w:val="00725364"/>
    <w:rsid w:val="00732DA4"/>
    <w:rsid w:val="00735C02"/>
    <w:rsid w:val="00736D6F"/>
    <w:rsid w:val="00744215"/>
    <w:rsid w:val="00744BA3"/>
    <w:rsid w:val="007528B4"/>
    <w:rsid w:val="0075333B"/>
    <w:rsid w:val="007562D5"/>
    <w:rsid w:val="00760A33"/>
    <w:rsid w:val="00762526"/>
    <w:rsid w:val="00764C79"/>
    <w:rsid w:val="0076658E"/>
    <w:rsid w:val="007705DB"/>
    <w:rsid w:val="00771563"/>
    <w:rsid w:val="00771E67"/>
    <w:rsid w:val="007727AB"/>
    <w:rsid w:val="00780A80"/>
    <w:rsid w:val="00796626"/>
    <w:rsid w:val="0079771E"/>
    <w:rsid w:val="007A3C44"/>
    <w:rsid w:val="007A4303"/>
    <w:rsid w:val="007A56D0"/>
    <w:rsid w:val="007A6A6D"/>
    <w:rsid w:val="007A7286"/>
    <w:rsid w:val="007B0534"/>
    <w:rsid w:val="007B31A8"/>
    <w:rsid w:val="007C06C8"/>
    <w:rsid w:val="007C19B1"/>
    <w:rsid w:val="007C2E88"/>
    <w:rsid w:val="007C4804"/>
    <w:rsid w:val="007C489B"/>
    <w:rsid w:val="007C4CE2"/>
    <w:rsid w:val="007D44F2"/>
    <w:rsid w:val="007D46B9"/>
    <w:rsid w:val="007D5496"/>
    <w:rsid w:val="007D7C96"/>
    <w:rsid w:val="007E199E"/>
    <w:rsid w:val="007E3363"/>
    <w:rsid w:val="007F3A4F"/>
    <w:rsid w:val="0080155B"/>
    <w:rsid w:val="00801EA5"/>
    <w:rsid w:val="00804143"/>
    <w:rsid w:val="00805378"/>
    <w:rsid w:val="008055C0"/>
    <w:rsid w:val="008111C8"/>
    <w:rsid w:val="0082504C"/>
    <w:rsid w:val="008264B4"/>
    <w:rsid w:val="00830E5A"/>
    <w:rsid w:val="00831FCA"/>
    <w:rsid w:val="00832348"/>
    <w:rsid w:val="00832E7E"/>
    <w:rsid w:val="008338C0"/>
    <w:rsid w:val="0084053E"/>
    <w:rsid w:val="008417F8"/>
    <w:rsid w:val="00842B38"/>
    <w:rsid w:val="0084491B"/>
    <w:rsid w:val="008456DE"/>
    <w:rsid w:val="00846997"/>
    <w:rsid w:val="00846F6F"/>
    <w:rsid w:val="00856261"/>
    <w:rsid w:val="00862976"/>
    <w:rsid w:val="00863302"/>
    <w:rsid w:val="00870FE0"/>
    <w:rsid w:val="008741A1"/>
    <w:rsid w:val="008761DC"/>
    <w:rsid w:val="00876D07"/>
    <w:rsid w:val="008826F7"/>
    <w:rsid w:val="008853F5"/>
    <w:rsid w:val="008858ED"/>
    <w:rsid w:val="008A1959"/>
    <w:rsid w:val="008A2563"/>
    <w:rsid w:val="008A26AB"/>
    <w:rsid w:val="008A5639"/>
    <w:rsid w:val="008A70E3"/>
    <w:rsid w:val="008B1802"/>
    <w:rsid w:val="008B5DB3"/>
    <w:rsid w:val="008B725B"/>
    <w:rsid w:val="008B78F8"/>
    <w:rsid w:val="008C3B1D"/>
    <w:rsid w:val="008C4545"/>
    <w:rsid w:val="008C5819"/>
    <w:rsid w:val="008E0762"/>
    <w:rsid w:val="008E210C"/>
    <w:rsid w:val="008E7ED8"/>
    <w:rsid w:val="00902257"/>
    <w:rsid w:val="00904558"/>
    <w:rsid w:val="009108BC"/>
    <w:rsid w:val="00925AFC"/>
    <w:rsid w:val="00944800"/>
    <w:rsid w:val="0094491C"/>
    <w:rsid w:val="00945603"/>
    <w:rsid w:val="009504F0"/>
    <w:rsid w:val="0095198C"/>
    <w:rsid w:val="009540FF"/>
    <w:rsid w:val="00954B39"/>
    <w:rsid w:val="009557A6"/>
    <w:rsid w:val="00956326"/>
    <w:rsid w:val="00957348"/>
    <w:rsid w:val="009601A3"/>
    <w:rsid w:val="00961561"/>
    <w:rsid w:val="009650BA"/>
    <w:rsid w:val="00965CE4"/>
    <w:rsid w:val="00967ADA"/>
    <w:rsid w:val="009706A3"/>
    <w:rsid w:val="00971200"/>
    <w:rsid w:val="009736D3"/>
    <w:rsid w:val="009767FF"/>
    <w:rsid w:val="00980A41"/>
    <w:rsid w:val="00987670"/>
    <w:rsid w:val="0099787F"/>
    <w:rsid w:val="009A10EE"/>
    <w:rsid w:val="009A5683"/>
    <w:rsid w:val="009B1A24"/>
    <w:rsid w:val="009B297A"/>
    <w:rsid w:val="009B5465"/>
    <w:rsid w:val="009C5E1F"/>
    <w:rsid w:val="009D58AC"/>
    <w:rsid w:val="009E7D1D"/>
    <w:rsid w:val="009F3FA3"/>
    <w:rsid w:val="009F66F6"/>
    <w:rsid w:val="00A0307E"/>
    <w:rsid w:val="00A0651B"/>
    <w:rsid w:val="00A10BE3"/>
    <w:rsid w:val="00A13555"/>
    <w:rsid w:val="00A13F49"/>
    <w:rsid w:val="00A16249"/>
    <w:rsid w:val="00A245D5"/>
    <w:rsid w:val="00A3578F"/>
    <w:rsid w:val="00A35D5B"/>
    <w:rsid w:val="00A44EF6"/>
    <w:rsid w:val="00A4502C"/>
    <w:rsid w:val="00A45C03"/>
    <w:rsid w:val="00A46785"/>
    <w:rsid w:val="00A53272"/>
    <w:rsid w:val="00A558CD"/>
    <w:rsid w:val="00A60D67"/>
    <w:rsid w:val="00A626DE"/>
    <w:rsid w:val="00A6384B"/>
    <w:rsid w:val="00A70758"/>
    <w:rsid w:val="00A70841"/>
    <w:rsid w:val="00A73E00"/>
    <w:rsid w:val="00A75B00"/>
    <w:rsid w:val="00AA32AC"/>
    <w:rsid w:val="00AA6A06"/>
    <w:rsid w:val="00AA6DCC"/>
    <w:rsid w:val="00AB21AF"/>
    <w:rsid w:val="00AB2D4F"/>
    <w:rsid w:val="00AB320B"/>
    <w:rsid w:val="00AB4D11"/>
    <w:rsid w:val="00AB504B"/>
    <w:rsid w:val="00AC42BB"/>
    <w:rsid w:val="00AC6D5E"/>
    <w:rsid w:val="00AD2E42"/>
    <w:rsid w:val="00AE44A8"/>
    <w:rsid w:val="00AE7F70"/>
    <w:rsid w:val="00AF3989"/>
    <w:rsid w:val="00AF3B55"/>
    <w:rsid w:val="00B01771"/>
    <w:rsid w:val="00B02E44"/>
    <w:rsid w:val="00B1639D"/>
    <w:rsid w:val="00B26CC7"/>
    <w:rsid w:val="00B27FAB"/>
    <w:rsid w:val="00B326E7"/>
    <w:rsid w:val="00B400E0"/>
    <w:rsid w:val="00B41B37"/>
    <w:rsid w:val="00B4252C"/>
    <w:rsid w:val="00B4356F"/>
    <w:rsid w:val="00B50372"/>
    <w:rsid w:val="00B6764A"/>
    <w:rsid w:val="00B71C94"/>
    <w:rsid w:val="00B731EE"/>
    <w:rsid w:val="00B749A4"/>
    <w:rsid w:val="00B9333E"/>
    <w:rsid w:val="00B93E6B"/>
    <w:rsid w:val="00B9486A"/>
    <w:rsid w:val="00B959AA"/>
    <w:rsid w:val="00B95F5A"/>
    <w:rsid w:val="00BA6FB9"/>
    <w:rsid w:val="00BA7960"/>
    <w:rsid w:val="00BB10BC"/>
    <w:rsid w:val="00BB2E45"/>
    <w:rsid w:val="00BB2E97"/>
    <w:rsid w:val="00BB319D"/>
    <w:rsid w:val="00BB4C17"/>
    <w:rsid w:val="00BC418A"/>
    <w:rsid w:val="00BC7971"/>
    <w:rsid w:val="00BD03CD"/>
    <w:rsid w:val="00BE635F"/>
    <w:rsid w:val="00BF2F96"/>
    <w:rsid w:val="00BF7F3B"/>
    <w:rsid w:val="00C1129F"/>
    <w:rsid w:val="00C15FD0"/>
    <w:rsid w:val="00C16C58"/>
    <w:rsid w:val="00C234A2"/>
    <w:rsid w:val="00C42903"/>
    <w:rsid w:val="00C44095"/>
    <w:rsid w:val="00C47CF8"/>
    <w:rsid w:val="00C47E05"/>
    <w:rsid w:val="00C52994"/>
    <w:rsid w:val="00C562E7"/>
    <w:rsid w:val="00C63582"/>
    <w:rsid w:val="00C63943"/>
    <w:rsid w:val="00C656DF"/>
    <w:rsid w:val="00C723DA"/>
    <w:rsid w:val="00C73A3D"/>
    <w:rsid w:val="00C73ABA"/>
    <w:rsid w:val="00C742A4"/>
    <w:rsid w:val="00C74C90"/>
    <w:rsid w:val="00C772D9"/>
    <w:rsid w:val="00C77F32"/>
    <w:rsid w:val="00C96B85"/>
    <w:rsid w:val="00C9745E"/>
    <w:rsid w:val="00CA2214"/>
    <w:rsid w:val="00CB25AA"/>
    <w:rsid w:val="00CC0C49"/>
    <w:rsid w:val="00CC0F1F"/>
    <w:rsid w:val="00CC77F6"/>
    <w:rsid w:val="00CE153F"/>
    <w:rsid w:val="00CE4816"/>
    <w:rsid w:val="00CE6ABC"/>
    <w:rsid w:val="00CF0500"/>
    <w:rsid w:val="00CF06D8"/>
    <w:rsid w:val="00CF631C"/>
    <w:rsid w:val="00CF64F4"/>
    <w:rsid w:val="00D04C6F"/>
    <w:rsid w:val="00D07118"/>
    <w:rsid w:val="00D07ED2"/>
    <w:rsid w:val="00D10D5F"/>
    <w:rsid w:val="00D15786"/>
    <w:rsid w:val="00D16823"/>
    <w:rsid w:val="00D2613E"/>
    <w:rsid w:val="00D27721"/>
    <w:rsid w:val="00D32D52"/>
    <w:rsid w:val="00D33F30"/>
    <w:rsid w:val="00D34C87"/>
    <w:rsid w:val="00D449DA"/>
    <w:rsid w:val="00D46466"/>
    <w:rsid w:val="00D47106"/>
    <w:rsid w:val="00D52E96"/>
    <w:rsid w:val="00D55D1B"/>
    <w:rsid w:val="00D628D8"/>
    <w:rsid w:val="00D64E95"/>
    <w:rsid w:val="00D657FC"/>
    <w:rsid w:val="00D71F5D"/>
    <w:rsid w:val="00D72A98"/>
    <w:rsid w:val="00D732D2"/>
    <w:rsid w:val="00D84C82"/>
    <w:rsid w:val="00D870A3"/>
    <w:rsid w:val="00D93575"/>
    <w:rsid w:val="00DA0A26"/>
    <w:rsid w:val="00DA3FAA"/>
    <w:rsid w:val="00DA6ED6"/>
    <w:rsid w:val="00DB1761"/>
    <w:rsid w:val="00DB305B"/>
    <w:rsid w:val="00DB437F"/>
    <w:rsid w:val="00DB786D"/>
    <w:rsid w:val="00DC1241"/>
    <w:rsid w:val="00DC3806"/>
    <w:rsid w:val="00DC6301"/>
    <w:rsid w:val="00DD2BF0"/>
    <w:rsid w:val="00DD2CAB"/>
    <w:rsid w:val="00DE4327"/>
    <w:rsid w:val="00DF4B90"/>
    <w:rsid w:val="00DF5B9F"/>
    <w:rsid w:val="00DF7153"/>
    <w:rsid w:val="00E03EEE"/>
    <w:rsid w:val="00E0777B"/>
    <w:rsid w:val="00E103D6"/>
    <w:rsid w:val="00E13836"/>
    <w:rsid w:val="00E16E23"/>
    <w:rsid w:val="00E25AB3"/>
    <w:rsid w:val="00E36D0F"/>
    <w:rsid w:val="00E60F3C"/>
    <w:rsid w:val="00E6581F"/>
    <w:rsid w:val="00E66168"/>
    <w:rsid w:val="00E704FF"/>
    <w:rsid w:val="00E7221F"/>
    <w:rsid w:val="00E80235"/>
    <w:rsid w:val="00E8140F"/>
    <w:rsid w:val="00E8243F"/>
    <w:rsid w:val="00E8306E"/>
    <w:rsid w:val="00EA3279"/>
    <w:rsid w:val="00EB1C4F"/>
    <w:rsid w:val="00EC01EE"/>
    <w:rsid w:val="00EC5B49"/>
    <w:rsid w:val="00ED00CC"/>
    <w:rsid w:val="00ED4288"/>
    <w:rsid w:val="00EF314C"/>
    <w:rsid w:val="00EF7BE3"/>
    <w:rsid w:val="00F00566"/>
    <w:rsid w:val="00F1033F"/>
    <w:rsid w:val="00F14849"/>
    <w:rsid w:val="00F154F3"/>
    <w:rsid w:val="00F252AB"/>
    <w:rsid w:val="00F25763"/>
    <w:rsid w:val="00F2781D"/>
    <w:rsid w:val="00F30C2E"/>
    <w:rsid w:val="00F351B6"/>
    <w:rsid w:val="00F36F51"/>
    <w:rsid w:val="00F404C1"/>
    <w:rsid w:val="00F42274"/>
    <w:rsid w:val="00F4358C"/>
    <w:rsid w:val="00F4454B"/>
    <w:rsid w:val="00F6754D"/>
    <w:rsid w:val="00F80A79"/>
    <w:rsid w:val="00F85701"/>
    <w:rsid w:val="00F9743D"/>
    <w:rsid w:val="00FB4F61"/>
    <w:rsid w:val="00FD32CC"/>
    <w:rsid w:val="00FD4015"/>
    <w:rsid w:val="00FD46E3"/>
    <w:rsid w:val="00FD6B7B"/>
    <w:rsid w:val="00FE4B99"/>
    <w:rsid w:val="00FE555F"/>
    <w:rsid w:val="00FF05BB"/>
    <w:rsid w:val="00FF359A"/>
    <w:rsid w:val="00FF6700"/>
    <w:rsid w:val="02EB853F"/>
    <w:rsid w:val="04AF5AF4"/>
    <w:rsid w:val="05375094"/>
    <w:rsid w:val="0657033C"/>
    <w:rsid w:val="06AAB5FF"/>
    <w:rsid w:val="072CD8F0"/>
    <w:rsid w:val="0DC320E3"/>
    <w:rsid w:val="13D613E2"/>
    <w:rsid w:val="15B941B1"/>
    <w:rsid w:val="177ED9C0"/>
    <w:rsid w:val="19280AD9"/>
    <w:rsid w:val="19E9BC6C"/>
    <w:rsid w:val="1BB7130D"/>
    <w:rsid w:val="1D630284"/>
    <w:rsid w:val="1E302C7C"/>
    <w:rsid w:val="2014609F"/>
    <w:rsid w:val="209F7521"/>
    <w:rsid w:val="21F1884B"/>
    <w:rsid w:val="225CB38E"/>
    <w:rsid w:val="22F0D936"/>
    <w:rsid w:val="2607D60F"/>
    <w:rsid w:val="28E4A1AF"/>
    <w:rsid w:val="29F24A47"/>
    <w:rsid w:val="2AF03ABA"/>
    <w:rsid w:val="2C594332"/>
    <w:rsid w:val="2D0F840A"/>
    <w:rsid w:val="2D513D47"/>
    <w:rsid w:val="2F299211"/>
    <w:rsid w:val="2F876050"/>
    <w:rsid w:val="30FCB9FE"/>
    <w:rsid w:val="316067F5"/>
    <w:rsid w:val="38F52085"/>
    <w:rsid w:val="3907B02B"/>
    <w:rsid w:val="3A8A73E7"/>
    <w:rsid w:val="3EF4E15C"/>
    <w:rsid w:val="415C7669"/>
    <w:rsid w:val="45251920"/>
    <w:rsid w:val="4544FF18"/>
    <w:rsid w:val="4707E87D"/>
    <w:rsid w:val="4838D7DB"/>
    <w:rsid w:val="49DD9C3B"/>
    <w:rsid w:val="4EC66128"/>
    <w:rsid w:val="5418283D"/>
    <w:rsid w:val="541BAA48"/>
    <w:rsid w:val="56BDE4EE"/>
    <w:rsid w:val="57153B0C"/>
    <w:rsid w:val="58E5CE3C"/>
    <w:rsid w:val="59A2BF9E"/>
    <w:rsid w:val="5D78EDAC"/>
    <w:rsid w:val="5FA9EC7A"/>
    <w:rsid w:val="5FDEFFBB"/>
    <w:rsid w:val="62C70F10"/>
    <w:rsid w:val="63FB3C64"/>
    <w:rsid w:val="656D36C6"/>
    <w:rsid w:val="65986C2E"/>
    <w:rsid w:val="671D1D7C"/>
    <w:rsid w:val="6B776983"/>
    <w:rsid w:val="6BD35DA8"/>
    <w:rsid w:val="72058088"/>
    <w:rsid w:val="72AE25F2"/>
    <w:rsid w:val="72C3E934"/>
    <w:rsid w:val="72EC94EA"/>
    <w:rsid w:val="72F2DEF4"/>
    <w:rsid w:val="74FDFB1E"/>
    <w:rsid w:val="75A1F087"/>
    <w:rsid w:val="782BEEB4"/>
    <w:rsid w:val="792066E2"/>
    <w:rsid w:val="7A25AE96"/>
    <w:rsid w:val="7B21A10A"/>
    <w:rsid w:val="7C02A449"/>
    <w:rsid w:val="7F06CBE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18760FAE-6A18-452E-96D3-5B04ABC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8338C0"/>
    <w:pPr>
      <w:tabs>
        <w:tab w:val="left" w:pos="66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character" w:styleId="CommentReference">
    <w:name w:val="annotation reference"/>
    <w:basedOn w:val="DefaultParagraphFont"/>
    <w:uiPriority w:val="99"/>
    <w:semiHidden/>
    <w:unhideWhenUsed/>
    <w:rsid w:val="0024087B"/>
    <w:rPr>
      <w:sz w:val="16"/>
      <w:szCs w:val="16"/>
    </w:rPr>
  </w:style>
  <w:style w:type="paragraph" w:styleId="CommentText">
    <w:name w:val="annotation text"/>
    <w:basedOn w:val="Normal"/>
    <w:link w:val="CommentTextChar"/>
    <w:uiPriority w:val="99"/>
    <w:unhideWhenUsed/>
    <w:rsid w:val="0024087B"/>
    <w:pPr>
      <w:spacing w:line="240" w:lineRule="auto"/>
    </w:pPr>
    <w:rPr>
      <w:sz w:val="20"/>
      <w:szCs w:val="20"/>
    </w:rPr>
  </w:style>
  <w:style w:type="character" w:customStyle="1" w:styleId="CommentTextChar">
    <w:name w:val="Comment Text Char"/>
    <w:basedOn w:val="DefaultParagraphFont"/>
    <w:link w:val="CommentText"/>
    <w:uiPriority w:val="99"/>
    <w:rsid w:val="0024087B"/>
    <w:rPr>
      <w:sz w:val="20"/>
      <w:szCs w:val="20"/>
    </w:rPr>
  </w:style>
  <w:style w:type="paragraph" w:styleId="CommentSubject">
    <w:name w:val="annotation subject"/>
    <w:basedOn w:val="CommentText"/>
    <w:next w:val="CommentText"/>
    <w:link w:val="CommentSubjectChar"/>
    <w:uiPriority w:val="99"/>
    <w:semiHidden/>
    <w:unhideWhenUsed/>
    <w:rsid w:val="0024087B"/>
    <w:rPr>
      <w:b/>
      <w:bCs/>
    </w:rPr>
  </w:style>
  <w:style w:type="character" w:customStyle="1" w:styleId="CommentSubjectChar">
    <w:name w:val="Comment Subject Char"/>
    <w:basedOn w:val="CommentTextChar"/>
    <w:link w:val="CommentSubject"/>
    <w:uiPriority w:val="99"/>
    <w:semiHidden/>
    <w:rsid w:val="0024087B"/>
    <w:rPr>
      <w:b/>
      <w:bCs/>
      <w:sz w:val="20"/>
      <w:szCs w:val="20"/>
    </w:rPr>
  </w:style>
  <w:style w:type="character" w:styleId="Mention">
    <w:name w:val="Mention"/>
    <w:basedOn w:val="DefaultParagraphFont"/>
    <w:uiPriority w:val="99"/>
    <w:unhideWhenUsed/>
    <w:rsid w:val="0024087B"/>
    <w:rPr>
      <w:color w:val="2B579A"/>
      <w:shd w:val="clear" w:color="auto" w:fill="E1DFDD"/>
    </w:rPr>
  </w:style>
  <w:style w:type="paragraph" w:styleId="Revision">
    <w:name w:val="Revision"/>
    <w:hidden/>
    <w:uiPriority w:val="99"/>
    <w:semiHidden/>
    <w:rsid w:val="00DB437F"/>
    <w:pPr>
      <w:spacing w:after="0" w:line="240" w:lineRule="auto"/>
    </w:pPr>
  </w:style>
  <w:style w:type="paragraph" w:styleId="Header">
    <w:name w:val="header"/>
    <w:basedOn w:val="Normal"/>
    <w:link w:val="HeaderChar"/>
    <w:uiPriority w:val="99"/>
    <w:unhideWhenUsed/>
    <w:rsid w:val="008B7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8F8"/>
  </w:style>
  <w:style w:type="paragraph" w:styleId="Footer">
    <w:name w:val="footer"/>
    <w:basedOn w:val="Normal"/>
    <w:link w:val="FooterChar"/>
    <w:uiPriority w:val="99"/>
    <w:unhideWhenUsed/>
    <w:rsid w:val="008B7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1827-eiropas-savienibas-kohezijas-politikas-programmas-2021-2027-gadam-2-1-3-specifiska-atbalsta-merka-veicinat-pielagosanos"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5.png"/><Relationship Id="rId8"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likumi.lv/ta/id/343827"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regional_policy/en/newsroom/news/2021/09/20-09-2021-project-selection-the-economic-appraisal-vademecum"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https://op.europa.eu/en/publication-detail/-/publication/120c6fcc-3841-4596-9256-4fd709c49ae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uropa.eu/en/publication-detail/-/publication/120c6fcc-3841-4596-9256-4fd709c49ae4"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6.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EDA8-2F9C-480D-A18B-DA19D62465ED}"/>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98EA589-6CF5-43E1-81E5-07640FFFE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26313</Words>
  <Characters>14999</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Sintija Martinsone</cp:lastModifiedBy>
  <cp:revision>4</cp:revision>
  <dcterms:created xsi:type="dcterms:W3CDTF">2024-07-01T13:44:00Z</dcterms:created>
  <dcterms:modified xsi:type="dcterms:W3CDTF">2024-07-08T08:51:00Z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